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D1DB" w14:textId="557D7B7D" w:rsidR="00B836B9" w:rsidRDefault="00445DEC" w:rsidP="00BE15BB">
      <w:pPr>
        <w:pStyle w:val="1pt"/>
        <w:sectPr w:rsidR="00B836B9" w:rsidSect="00B77666">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r>
        <w:t>e</w:t>
      </w: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6EBD362C"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0F5C9B44" w14:textId="03E3F3EA" w:rsidR="00136B3F" w:rsidRPr="00123AA1" w:rsidRDefault="00B77666" w:rsidP="005C1D53">
                <w:pPr>
                  <w:pStyle w:val="Text85pt"/>
                </w:pPr>
                <w:r>
                  <w:t xml:space="preserve">Gesundheits-, Sozial- und Integrationsdirektion   </w:t>
                </w:r>
                <w:r>
                  <w:br/>
                  <w:t xml:space="preserve">Amt für Integration und Soziales   </w:t>
                </w:r>
              </w:p>
            </w:sdtContent>
          </w:sdt>
        </w:tc>
      </w:tr>
      <w:tr w:rsidR="00136B3F" w:rsidRPr="00123AA1" w14:paraId="477D3DC4" w14:textId="77777777" w:rsidTr="00136B3F">
        <w:trPr>
          <w:trHeight w:val="284"/>
        </w:trPr>
        <w:tc>
          <w:tcPr>
            <w:tcW w:w="5102" w:type="dxa"/>
            <w:vMerge/>
          </w:tcPr>
          <w:p w14:paraId="6BD43835" w14:textId="77777777" w:rsidR="00136B3F" w:rsidRPr="00123AA1" w:rsidRDefault="00136B3F" w:rsidP="005C1D53"/>
        </w:tc>
      </w:tr>
      <w:tr w:rsidR="00136B3F" w:rsidRPr="00123AA1" w14:paraId="5AD3F3AA" w14:textId="77777777" w:rsidTr="00136B3F">
        <w:trPr>
          <w:trHeight w:val="284"/>
        </w:trPr>
        <w:tc>
          <w:tcPr>
            <w:tcW w:w="5102" w:type="dxa"/>
            <w:vMerge/>
          </w:tcPr>
          <w:p w14:paraId="2AB7736D" w14:textId="77777777" w:rsidR="00136B3F" w:rsidRPr="00123AA1" w:rsidRDefault="00136B3F" w:rsidP="005C1D53"/>
        </w:tc>
      </w:tr>
    </w:tbl>
    <w:p w14:paraId="10379D26" w14:textId="0B32A221" w:rsidR="00334722" w:rsidRPr="0058544A" w:rsidRDefault="00DD3A8F" w:rsidP="00334722">
      <w:pPr>
        <w:pStyle w:val="Titel"/>
        <w:spacing w:before="1560"/>
        <w:contextualSpacing w:val="0"/>
        <w:jc w:val="center"/>
        <w:rPr>
          <w:b/>
        </w:rPr>
      </w:pPr>
      <w:bookmarkStart w:id="12" w:name="_Toc168373715"/>
      <w:r>
        <w:rPr>
          <w:b/>
        </w:rPr>
        <w:t>Jahres</w:t>
      </w:r>
      <w:r w:rsidR="00334722" w:rsidRPr="0058544A">
        <w:rPr>
          <w:b/>
        </w:rPr>
        <w:t>leistungsvertrag</w:t>
      </w:r>
    </w:p>
    <w:bookmarkEnd w:id="12"/>
    <w:p w14:paraId="40946CDB" w14:textId="35376983" w:rsidR="00334722" w:rsidRPr="0058544A" w:rsidRDefault="00DD3A8F" w:rsidP="00334722">
      <w:pPr>
        <w:pStyle w:val="Titel"/>
        <w:spacing w:before="360"/>
        <w:contextualSpacing w:val="0"/>
        <w:jc w:val="center"/>
        <w:rPr>
          <w:b/>
        </w:rPr>
      </w:pPr>
      <w:r>
        <w:rPr>
          <w:b/>
        </w:rPr>
        <w:t>2024</w:t>
      </w:r>
    </w:p>
    <w:p w14:paraId="1920F44A" w14:textId="77777777" w:rsidR="00334722" w:rsidRPr="00334722" w:rsidRDefault="00334722" w:rsidP="00334722">
      <w:pPr>
        <w:spacing w:before="1080"/>
        <w:jc w:val="center"/>
      </w:pPr>
      <w:r w:rsidRPr="00334722">
        <w:t>zwischen dem</w:t>
      </w:r>
    </w:p>
    <w:p w14:paraId="20486F7C" w14:textId="77777777" w:rsidR="00334722" w:rsidRPr="00334722" w:rsidRDefault="00334722" w:rsidP="00334722">
      <w:pPr>
        <w:spacing w:before="120"/>
        <w:jc w:val="center"/>
        <w:rPr>
          <w:b/>
        </w:rPr>
      </w:pPr>
      <w:r w:rsidRPr="00334722">
        <w:rPr>
          <w:b/>
        </w:rPr>
        <w:t>Kanton Bern</w:t>
      </w:r>
    </w:p>
    <w:p w14:paraId="15E9AF28" w14:textId="77777777" w:rsidR="00334722" w:rsidRPr="00334722" w:rsidRDefault="00334722" w:rsidP="00904B33">
      <w:pPr>
        <w:spacing w:before="240" w:after="240"/>
        <w:jc w:val="center"/>
        <w:rPr>
          <w:b/>
          <w:u w:val="single"/>
        </w:rPr>
      </w:pPr>
      <w:r w:rsidRPr="00334722">
        <w:rPr>
          <w:b/>
          <w:u w:val="single"/>
        </w:rPr>
        <w:t>Auftraggeber</w:t>
      </w:r>
    </w:p>
    <w:p w14:paraId="40F15378" w14:textId="335BCE62" w:rsidR="00334722" w:rsidRPr="00334722" w:rsidRDefault="00334722" w:rsidP="00334722">
      <w:pPr>
        <w:spacing w:before="840"/>
        <w:jc w:val="center"/>
      </w:pPr>
      <w:r w:rsidRPr="00334722">
        <w:t xml:space="preserve">handelnd durch das </w:t>
      </w:r>
      <w:r w:rsidR="00B77666">
        <w:t>Amt für Integration und Soziales (AIS</w:t>
      </w:r>
      <w:r w:rsidRPr="00334722">
        <w:t>) der Gesundheits-, Sozial- und Integrations</w:t>
      </w:r>
      <w:r w:rsidR="00F21D46">
        <w:t>-</w:t>
      </w:r>
      <w:r w:rsidRPr="00334722">
        <w:t>direktion</w:t>
      </w:r>
      <w:r>
        <w:t xml:space="preserve"> (GSI)</w:t>
      </w:r>
      <w:r w:rsidRPr="00334722">
        <w:t>, Rathaus</w:t>
      </w:r>
      <w:r w:rsidR="00292F7E">
        <w:t>platz</w:t>
      </w:r>
      <w:r w:rsidRPr="00334722">
        <w:t xml:space="preserve"> 1, Postfach, 3000 Bern 8</w:t>
      </w:r>
    </w:p>
    <w:p w14:paraId="051BF671"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bookmarkStart w:id="13" w:name="_GoBack" w:displacedByCustomXml="prev"/>
        <w:p w14:paraId="1CCA0A58" w14:textId="3F0C840A" w:rsidR="0019767A" w:rsidRPr="006F700B" w:rsidRDefault="000F13F3" w:rsidP="000F4E7D">
          <w:pPr>
            <w:jc w:val="center"/>
          </w:pPr>
          <w:r w:rsidRPr="005344DE">
            <w:rPr>
              <w:rStyle w:val="Platzhaltertext"/>
              <w:b/>
              <w:vanish w:val="0"/>
            </w:rPr>
            <w:t>(Institution/Firma der beauftragten Person, Abkürzung, Adresse)</w:t>
          </w:r>
        </w:p>
        <w:bookmarkEnd w:id="13" w:displacedByCustomXml="next"/>
      </w:sdtContent>
    </w:sdt>
    <w:p w14:paraId="0DFB9BC7" w14:textId="5BAC6AEB" w:rsidR="00334722" w:rsidRPr="00334722" w:rsidRDefault="00334722" w:rsidP="00904B33">
      <w:pPr>
        <w:spacing w:before="240" w:after="240"/>
        <w:jc w:val="center"/>
        <w:rPr>
          <w:b/>
          <w:u w:val="single"/>
        </w:rPr>
      </w:pPr>
      <w:r w:rsidRPr="00334722">
        <w:rPr>
          <w:b/>
          <w:u w:val="single"/>
        </w:rPr>
        <w:t>(Leistungserbringer</w:t>
      </w:r>
      <w:r w:rsidR="00F21D46">
        <w:rPr>
          <w:b/>
          <w:u w:val="single"/>
        </w:rPr>
        <w:t>in</w:t>
      </w:r>
      <w:r w:rsidR="00FB77C4">
        <w:rPr>
          <w:b/>
          <w:u w:val="single"/>
        </w:rPr>
        <w:t xml:space="preserve"> und Leistungserbringer)</w:t>
      </w:r>
    </w:p>
    <w:p w14:paraId="0893D18D" w14:textId="77777777" w:rsidR="0068355E" w:rsidRDefault="00334722" w:rsidP="0019767A">
      <w:pPr>
        <w:spacing w:before="360" w:after="840"/>
        <w:jc w:val="center"/>
      </w:pPr>
      <w:r w:rsidRPr="00334722">
        <w:t>handelnd durch</w:t>
      </w:r>
    </w:p>
    <w:p w14:paraId="29DAC0CD" w14:textId="4834ECAA" w:rsidR="00334722" w:rsidRPr="00334722" w:rsidRDefault="00B234C8" w:rsidP="0019767A">
      <w:pPr>
        <w:spacing w:before="360" w:after="840"/>
        <w:jc w:val="center"/>
      </w:pP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48234340" w14:textId="77777777" w:rsidR="00334722" w:rsidRPr="00334722" w:rsidRDefault="00334722" w:rsidP="00334722">
      <w:pPr>
        <w:spacing w:after="240"/>
        <w:jc w:val="center"/>
      </w:pPr>
      <w:r w:rsidRPr="00334722">
        <w:t>betreffend</w:t>
      </w:r>
    </w:p>
    <w:p w14:paraId="0BD7D2BB" w14:textId="5DAAC3F7" w:rsidR="00334722" w:rsidRPr="00334722" w:rsidRDefault="0048790E" w:rsidP="0048790E">
      <w:pPr>
        <w:jc w:val="center"/>
        <w:rPr>
          <w:b/>
          <w:i/>
        </w:rPr>
      </w:pPr>
      <w:r w:rsidRPr="0048790E">
        <w:rPr>
          <w:b/>
          <w:i/>
        </w:rPr>
        <w:t>Wohnheime und Tagesstätten sowie</w:t>
      </w:r>
      <w:r>
        <w:rPr>
          <w:b/>
          <w:i/>
        </w:rPr>
        <w:br/>
      </w:r>
      <w:r w:rsidRPr="0048790E">
        <w:rPr>
          <w:b/>
          <w:i/>
        </w:rPr>
        <w:t>Wohnheime mit Plätzen auf der Pflegeheimliste und ihre Tagesstätten</w:t>
      </w:r>
      <w:r>
        <w:rPr>
          <w:b/>
          <w:i/>
        </w:rPr>
        <w:br/>
      </w:r>
      <w:r>
        <w:rPr>
          <w:b/>
          <w:i/>
        </w:rPr>
        <w:br/>
      </w:r>
      <w:r w:rsidRPr="0048790E">
        <w:rPr>
          <w:b/>
          <w:i/>
        </w:rPr>
        <w:t>für erwachsene Klientinnen und Klienten mit Behinderung</w:t>
      </w:r>
      <w:r w:rsidR="00F21D46">
        <w:rPr>
          <w:b/>
          <w:i/>
        </w:rPr>
        <w:t>en</w:t>
      </w:r>
    </w:p>
    <w:p w14:paraId="71BC19A9" w14:textId="77777777" w:rsidR="00334722" w:rsidRPr="00334722" w:rsidRDefault="00334722" w:rsidP="00334722">
      <w:r w:rsidRPr="00334722">
        <w:br w:type="page"/>
      </w:r>
    </w:p>
    <w:p w14:paraId="58315E68" w14:textId="77777777" w:rsidR="00A01A2F" w:rsidRPr="00A01A2F" w:rsidRDefault="00A01A2F" w:rsidP="00A01A2F">
      <w:pPr>
        <w:pStyle w:val="berschrift1nummeriert"/>
        <w:spacing w:before="360" w:after="120"/>
      </w:pPr>
      <w:bookmarkStart w:id="14" w:name="_Toc168719775"/>
      <w:r w:rsidRPr="00A01A2F">
        <w:lastRenderedPageBreak/>
        <w:t>Allgemeines</w:t>
      </w:r>
    </w:p>
    <w:p w14:paraId="78FF98EA" w14:textId="77777777" w:rsidR="00A01A2F" w:rsidRPr="00C908C5" w:rsidRDefault="00A01A2F" w:rsidP="00C908C5">
      <w:pPr>
        <w:pStyle w:val="berschrift2nummeriert"/>
        <w:spacing w:before="240" w:after="120"/>
      </w:pPr>
      <w:r w:rsidRPr="00C908C5">
        <w:t>Grundlagen</w:t>
      </w:r>
    </w:p>
    <w:p w14:paraId="009A40BF" w14:textId="5691DCA3" w:rsidR="0048790E" w:rsidRPr="00467FBC" w:rsidRDefault="0048790E" w:rsidP="0048790E">
      <w:pPr>
        <w:spacing w:after="120"/>
        <w:ind w:left="142" w:hanging="142"/>
        <w:jc w:val="both"/>
      </w:pPr>
      <w:r w:rsidRPr="00467FBC">
        <w:t>Die Parteien schliessen den vorliegenden Vertrag gestützt auf d</w:t>
      </w:r>
      <w:r w:rsidR="00F21D46">
        <w:t>en</w:t>
      </w:r>
      <w:r w:rsidRPr="00467FBC">
        <w:t xml:space="preserve"> folgenden Grundlagen:</w:t>
      </w:r>
    </w:p>
    <w:p w14:paraId="101B94FE" w14:textId="06426611" w:rsidR="00E447F0" w:rsidRPr="00E34A73" w:rsidRDefault="0048790E" w:rsidP="00E447F0">
      <w:pPr>
        <w:rPr>
          <w:rFonts w:ascii="Arial" w:eastAsia="Arial" w:hAnsi="Arial"/>
        </w:rPr>
      </w:pPr>
      <w:r w:rsidRPr="00E34A73">
        <w:rPr>
          <w:vertAlign w:val="superscript"/>
        </w:rPr>
        <w:t xml:space="preserve">1 </w:t>
      </w:r>
      <w:r w:rsidR="00E447F0" w:rsidRPr="00E34A73">
        <w:rPr>
          <w:rFonts w:ascii="Arial" w:eastAsia="Arial" w:hAnsi="Arial"/>
        </w:rPr>
        <w:t>Gesetz über die Leistungen für Menschen mit Behinderungen (BLG; BSG)</w:t>
      </w:r>
    </w:p>
    <w:p w14:paraId="0D2F8295" w14:textId="40BF1076" w:rsidR="00E447F0" w:rsidRPr="00E447F0" w:rsidRDefault="00E447F0" w:rsidP="00E447F0">
      <w:pPr>
        <w:contextualSpacing/>
        <w:rPr>
          <w:rFonts w:ascii="Arial" w:eastAsia="Arial" w:hAnsi="Arial"/>
        </w:rPr>
      </w:pPr>
      <w:r w:rsidRPr="00E34A73">
        <w:rPr>
          <w:vertAlign w:val="superscript"/>
        </w:rPr>
        <w:t xml:space="preserve">2 </w:t>
      </w:r>
      <w:r w:rsidRPr="00E34A73">
        <w:rPr>
          <w:rFonts w:ascii="Arial" w:eastAsia="Arial" w:hAnsi="Arial"/>
        </w:rPr>
        <w:t>Verordnung über die Leistungen für Menschen mit einer Behinderung vom</w:t>
      </w:r>
      <w:r w:rsidR="00E34A73" w:rsidRPr="00E34A73">
        <w:rPr>
          <w:rFonts w:ascii="Arial" w:eastAsia="Arial" w:hAnsi="Arial"/>
        </w:rPr>
        <w:t xml:space="preserve"> </w:t>
      </w:r>
      <w:r w:rsidRPr="00E34A73">
        <w:rPr>
          <w:rFonts w:ascii="Arial" w:eastAsia="Arial" w:hAnsi="Arial"/>
        </w:rPr>
        <w:t>(BLV; BSG</w:t>
      </w:r>
      <w:r w:rsidR="00E34A73" w:rsidRPr="00E34A73">
        <w:rPr>
          <w:rFonts w:ascii="Arial" w:eastAsia="Arial" w:hAnsi="Arial"/>
        </w:rPr>
        <w:t>)</w:t>
      </w:r>
    </w:p>
    <w:p w14:paraId="38B29D0E" w14:textId="0D351DF1" w:rsidR="0048790E" w:rsidRDefault="00E447F0" w:rsidP="0048790E">
      <w:pPr>
        <w:spacing w:after="20"/>
        <w:ind w:left="142" w:hanging="142"/>
        <w:jc w:val="both"/>
        <w:rPr>
          <w:vertAlign w:val="superscript"/>
        </w:rPr>
      </w:pPr>
      <w:r w:rsidRPr="00E447F0">
        <w:rPr>
          <w:vertAlign w:val="superscript"/>
        </w:rPr>
        <w:t>3</w:t>
      </w:r>
      <w:r>
        <w:rPr>
          <w:vertAlign w:val="superscript"/>
        </w:rPr>
        <w:t xml:space="preserve"> </w:t>
      </w:r>
      <w:r w:rsidR="006F700B" w:rsidRPr="00467FBC">
        <w:t xml:space="preserve">Gesetz über die sozialen Leistungsangebote </w:t>
      </w:r>
      <w:r w:rsidR="0048790E" w:rsidRPr="00467FBC">
        <w:t xml:space="preserve">vom </w:t>
      </w:r>
      <w:r w:rsidR="006F700B" w:rsidRPr="00467FBC">
        <w:t>9. März 2021</w:t>
      </w:r>
      <w:r w:rsidR="0048790E" w:rsidRPr="00467FBC">
        <w:t xml:space="preserve"> (</w:t>
      </w:r>
      <w:r w:rsidR="006F700B" w:rsidRPr="00467FBC">
        <w:t>SLG</w:t>
      </w:r>
      <w:r w:rsidR="00701F72" w:rsidRPr="00467FBC">
        <w:t>; BSG</w:t>
      </w:r>
      <w:r w:rsidR="00084878">
        <w:t xml:space="preserve"> 860.2</w:t>
      </w:r>
      <w:r w:rsidR="0048790E" w:rsidRPr="00467FBC">
        <w:t>)</w:t>
      </w:r>
      <w:r w:rsidR="00701F72" w:rsidRPr="00467FBC" w:rsidDel="00701F72">
        <w:rPr>
          <w:vertAlign w:val="superscript"/>
        </w:rPr>
        <w:t xml:space="preserve"> </w:t>
      </w:r>
    </w:p>
    <w:p w14:paraId="373FE85F" w14:textId="025A92B8" w:rsidR="0048790E" w:rsidRPr="00467FBC" w:rsidRDefault="00E447F0" w:rsidP="0048790E">
      <w:pPr>
        <w:spacing w:after="20"/>
        <w:ind w:left="142" w:hanging="142"/>
        <w:jc w:val="both"/>
      </w:pPr>
      <w:r>
        <w:rPr>
          <w:vertAlign w:val="superscript"/>
        </w:rPr>
        <w:t>4</w:t>
      </w:r>
      <w:r w:rsidR="0048790E" w:rsidRPr="00467FBC">
        <w:rPr>
          <w:vertAlign w:val="superscript"/>
        </w:rPr>
        <w:t xml:space="preserve"> </w:t>
      </w:r>
      <w:r w:rsidR="0048790E" w:rsidRPr="00467FBC">
        <w:t xml:space="preserve">Verordnung </w:t>
      </w:r>
      <w:r w:rsidR="006F700B" w:rsidRPr="00467FBC">
        <w:t xml:space="preserve">über die sozialen Leistungsangebote </w:t>
      </w:r>
      <w:r w:rsidR="0048790E" w:rsidRPr="00467FBC">
        <w:t xml:space="preserve">vom </w:t>
      </w:r>
      <w:r w:rsidR="00C47E80" w:rsidRPr="00467FBC">
        <w:t>24. November 2021</w:t>
      </w:r>
      <w:r w:rsidR="0048790E" w:rsidRPr="00467FBC">
        <w:t xml:space="preserve"> (S</w:t>
      </w:r>
      <w:r w:rsidR="006F700B" w:rsidRPr="00467FBC">
        <w:t>L</w:t>
      </w:r>
      <w:r w:rsidR="0048790E" w:rsidRPr="00467FBC">
        <w:t>V</w:t>
      </w:r>
      <w:r w:rsidR="00701F72" w:rsidRPr="00467FBC">
        <w:t>; BSG</w:t>
      </w:r>
      <w:r w:rsidR="00084878">
        <w:t xml:space="preserve"> 860.21</w:t>
      </w:r>
      <w:r w:rsidR="0048790E" w:rsidRPr="00467FBC">
        <w:t>)</w:t>
      </w:r>
      <w:r w:rsidR="00701F72" w:rsidRPr="00467FBC" w:rsidDel="00701F72">
        <w:rPr>
          <w:vertAlign w:val="superscript"/>
        </w:rPr>
        <w:t xml:space="preserve"> </w:t>
      </w:r>
    </w:p>
    <w:p w14:paraId="29C251FD" w14:textId="66942621" w:rsidR="008574AB" w:rsidRPr="00467FBC" w:rsidRDefault="00E447F0" w:rsidP="008B5E3C">
      <w:pPr>
        <w:spacing w:after="20"/>
        <w:ind w:left="142" w:hanging="142"/>
        <w:jc w:val="both"/>
      </w:pPr>
      <w:r w:rsidRPr="00E447F0">
        <w:rPr>
          <w:vertAlign w:val="superscript"/>
        </w:rPr>
        <w:t>5</w:t>
      </w:r>
      <w:r w:rsidR="00470BDC" w:rsidRPr="00467FBC">
        <w:t xml:space="preserve"> Gesetz vom 11. Juni 2001 über die öffentliche Sozialhilfe (Sozialhilfegesetz, SHG; BSG 860.1)</w:t>
      </w:r>
    </w:p>
    <w:p w14:paraId="1ED029B5" w14:textId="2B140E23" w:rsidR="008574AB" w:rsidRPr="00467FBC" w:rsidRDefault="00E447F0">
      <w:pPr>
        <w:spacing w:after="20"/>
        <w:ind w:left="142" w:hanging="142"/>
        <w:jc w:val="both"/>
      </w:pPr>
      <w:r>
        <w:rPr>
          <w:vertAlign w:val="superscript"/>
        </w:rPr>
        <w:t>6</w:t>
      </w:r>
      <w:r w:rsidR="008574AB" w:rsidRPr="00467FBC">
        <w:rPr>
          <w:vertAlign w:val="superscript"/>
        </w:rPr>
        <w:t xml:space="preserve"> </w:t>
      </w:r>
      <w:r w:rsidR="00470BDC" w:rsidRPr="00467FBC">
        <w:t>Verordnung vom 24. Oktober 2001 über die öffentliche Sozialhilfe (Sozialhilfeverordnung, SHV; BSG 860.111)</w:t>
      </w:r>
    </w:p>
    <w:p w14:paraId="32DCD394" w14:textId="461381FE" w:rsidR="0048790E" w:rsidRPr="0048790E" w:rsidRDefault="00E447F0" w:rsidP="0048790E">
      <w:pPr>
        <w:spacing w:after="20"/>
        <w:ind w:left="142" w:hanging="142"/>
        <w:jc w:val="both"/>
      </w:pPr>
      <w:r>
        <w:rPr>
          <w:vertAlign w:val="superscript"/>
        </w:rPr>
        <w:t>7</w:t>
      </w:r>
      <w:r w:rsidR="0048790E" w:rsidRPr="0048790E">
        <w:rPr>
          <w:vertAlign w:val="superscript"/>
        </w:rPr>
        <w:t xml:space="preserve"> </w:t>
      </w:r>
      <w:r w:rsidR="0048790E" w:rsidRPr="0048790E">
        <w:t>Staatsbeitragsgesetz vom 16. September 1992 (StBG</w:t>
      </w:r>
      <w:r w:rsidR="00701F72">
        <w:t>; BSG 641.1</w:t>
      </w:r>
      <w:r w:rsidR="0048790E" w:rsidRPr="0048790E">
        <w:t>)</w:t>
      </w:r>
    </w:p>
    <w:p w14:paraId="5CADB1E6" w14:textId="22A97A43" w:rsidR="0048790E" w:rsidRPr="0048790E" w:rsidRDefault="00E447F0" w:rsidP="0048790E">
      <w:pPr>
        <w:spacing w:after="20"/>
        <w:ind w:left="142" w:hanging="142"/>
        <w:jc w:val="both"/>
      </w:pPr>
      <w:r>
        <w:rPr>
          <w:vertAlign w:val="superscript"/>
        </w:rPr>
        <w:t>8</w:t>
      </w:r>
      <w:r w:rsidR="0048790E" w:rsidRPr="0048790E">
        <w:t xml:space="preserve"> Staatsbeitragsverordnung vom 23. März 1994 (StBV</w:t>
      </w:r>
      <w:r w:rsidR="00701F72">
        <w:t>; BSG 641.111</w:t>
      </w:r>
      <w:r w:rsidR="0048790E" w:rsidRPr="0048790E">
        <w:t>)</w:t>
      </w:r>
    </w:p>
    <w:p w14:paraId="38BF0C54" w14:textId="15A33CA5" w:rsidR="00C3699C" w:rsidRPr="0048790E" w:rsidRDefault="00DD3A8F" w:rsidP="006A0FDB">
      <w:pPr>
        <w:spacing w:after="20"/>
        <w:ind w:left="227" w:hanging="227"/>
        <w:jc w:val="both"/>
      </w:pPr>
      <w:r>
        <w:rPr>
          <w:vertAlign w:val="superscript"/>
        </w:rPr>
        <w:t>9</w:t>
      </w:r>
      <w:r w:rsidR="0048790E" w:rsidRPr="0048790E">
        <w:t xml:space="preserve"> </w:t>
      </w:r>
      <w:r w:rsidR="007C7010">
        <w:t xml:space="preserve">Weisung zum Erhalt einer Betriebsbewilligung für </w:t>
      </w:r>
      <w:r w:rsidR="007C7010" w:rsidRPr="00A07E01">
        <w:t>Heime</w:t>
      </w:r>
      <w:r w:rsidR="007C7010" w:rsidRPr="00FB77C4">
        <w:t xml:space="preserve"> </w:t>
      </w:r>
      <w:r w:rsidR="00A07E01" w:rsidRPr="00FB77C4">
        <w:t>vom 31.</w:t>
      </w:r>
      <w:r w:rsidR="008239DF">
        <w:t xml:space="preserve"> Dezember</w:t>
      </w:r>
      <w:r w:rsidR="003A63E0">
        <w:t xml:space="preserve"> </w:t>
      </w:r>
      <w:r w:rsidR="00A07E01" w:rsidRPr="00FB77C4">
        <w:t>2021</w:t>
      </w:r>
    </w:p>
    <w:p w14:paraId="1448CD7B" w14:textId="49231D83" w:rsidR="0048790E" w:rsidRPr="0048790E" w:rsidRDefault="00DD3A8F" w:rsidP="00397B9A">
      <w:pPr>
        <w:spacing w:after="20"/>
        <w:ind w:left="227" w:hanging="227"/>
        <w:jc w:val="both"/>
      </w:pPr>
      <w:r>
        <w:rPr>
          <w:vertAlign w:val="superscript"/>
        </w:rPr>
        <w:t>10</w:t>
      </w:r>
      <w:r w:rsidR="00C3699C" w:rsidRPr="0048790E">
        <w:t xml:space="preserve"> </w:t>
      </w:r>
      <w:r w:rsidR="0048790E" w:rsidRPr="0048790E">
        <w:t xml:space="preserve">Interkantonale Vereinbarung für soziale Einrichtungen IVSE vom 13. Dezember 2002 (Stand </w:t>
      </w:r>
      <w:r w:rsidR="00701F72">
        <w:t xml:space="preserve">1. Juni </w:t>
      </w:r>
      <w:r w:rsidR="0048790E" w:rsidRPr="0048790E">
        <w:t>20</w:t>
      </w:r>
      <w:r w:rsidR="00701F72">
        <w:t>20</w:t>
      </w:r>
      <w:r w:rsidR="0048790E" w:rsidRPr="0048790E">
        <w:t>)</w:t>
      </w:r>
    </w:p>
    <w:p w14:paraId="47FFAECA" w14:textId="41CB1CCB" w:rsidR="0048790E" w:rsidRPr="0048790E" w:rsidRDefault="00DD3A8F" w:rsidP="00397B9A">
      <w:pPr>
        <w:spacing w:after="20"/>
        <w:ind w:left="227" w:hanging="227"/>
        <w:jc w:val="both"/>
      </w:pPr>
      <w:r>
        <w:rPr>
          <w:vertAlign w:val="superscript"/>
        </w:rPr>
        <w:t>11</w:t>
      </w:r>
      <w:r w:rsidR="00C3699C" w:rsidRPr="0048790E">
        <w:t xml:space="preserve"> </w:t>
      </w:r>
      <w:r w:rsidR="0048790E" w:rsidRPr="0048790E">
        <w:t>IVSE-Richtlinie zur Leistungsabgeltung und zur Kostenrechnung vom 1. Dezember 2005 (IVSE-Richtlinie LAKORE)</w:t>
      </w:r>
    </w:p>
    <w:p w14:paraId="4C6C8EDF" w14:textId="44BA5EC2" w:rsidR="00005649" w:rsidRPr="0048790E" w:rsidRDefault="00DD3A8F" w:rsidP="00F21D46">
      <w:pPr>
        <w:spacing w:after="20"/>
        <w:ind w:left="142" w:hanging="142"/>
        <w:jc w:val="both"/>
      </w:pPr>
      <w:r>
        <w:rPr>
          <w:vertAlign w:val="superscript"/>
        </w:rPr>
        <w:t>12</w:t>
      </w:r>
      <w:r w:rsidR="00005649" w:rsidRPr="0048790E">
        <w:t xml:space="preserve"> Interpretationshilfe der SKV IVSE zu den Qualitätsanforderungen an das Fachpersonal in Einrichtungen </w:t>
      </w:r>
      <w:r w:rsidR="00F21D46">
        <w:br/>
        <w:t xml:space="preserve"> </w:t>
      </w:r>
      <w:r w:rsidR="00005649" w:rsidRPr="0048790E">
        <w:t xml:space="preserve">für erwachsene Personen (Bereich B IVSE) vom 29. Oktober 2010 mit Ergänzungen des Kantons Bern </w:t>
      </w:r>
      <w:r w:rsidR="00F21D46">
        <w:br/>
        <w:t xml:space="preserve"> </w:t>
      </w:r>
      <w:r w:rsidR="00005649" w:rsidRPr="0048790E">
        <w:t>vom 1. Januar 2013</w:t>
      </w:r>
    </w:p>
    <w:p w14:paraId="36E163AF" w14:textId="111F8304" w:rsidR="0048790E" w:rsidRPr="0048790E" w:rsidRDefault="008574AB" w:rsidP="00D94BCA">
      <w:pPr>
        <w:spacing w:after="20"/>
        <w:ind w:left="227" w:hanging="227"/>
      </w:pPr>
      <w:r w:rsidRPr="00DD3A8F">
        <w:rPr>
          <w:vertAlign w:val="superscript"/>
        </w:rPr>
        <w:t>1</w:t>
      </w:r>
      <w:r w:rsidR="00DD3A8F" w:rsidRPr="00DD3A8F">
        <w:rPr>
          <w:vertAlign w:val="superscript"/>
        </w:rPr>
        <w:t>3</w:t>
      </w:r>
      <w:r w:rsidR="00C3699C" w:rsidRPr="00DD3A8F">
        <w:t xml:space="preserve"> </w:t>
      </w:r>
      <w:r w:rsidR="0048790E" w:rsidRPr="00DD3A8F">
        <w:t>Tarifregelungen für Klientinnen und Klienten in Wohnheimen &amp; Tagesstätten un</w:t>
      </w:r>
      <w:r w:rsidR="005D45B0" w:rsidRPr="00DD3A8F">
        <w:t xml:space="preserve">d Wohnheimen &amp; Tagesstätten </w:t>
      </w:r>
      <w:r w:rsidR="006D54C7" w:rsidRPr="00DD3A8F">
        <w:t>des Jahres</w:t>
      </w:r>
      <w:r w:rsidR="009C0C2D" w:rsidRPr="00DD3A8F">
        <w:t xml:space="preserve"> 2024</w:t>
      </w:r>
      <w:r w:rsidR="0048790E" w:rsidRPr="00DD3A8F">
        <w:t xml:space="preserve"> die auf der Pflegeheimliste figurieren (nachfolgend „Ta</w:t>
      </w:r>
      <w:r w:rsidR="005D45B0" w:rsidRPr="00DD3A8F">
        <w:t xml:space="preserve">rifregelungen WH &amp; TS / PHL </w:t>
      </w:r>
      <w:r w:rsidR="006D54C7" w:rsidRPr="00DD3A8F">
        <w:t>des Jahres</w:t>
      </w:r>
      <w:r w:rsidR="009C0C2D" w:rsidRPr="00DD3A8F">
        <w:t xml:space="preserve"> 2024</w:t>
      </w:r>
      <w:r w:rsidR="0048790E" w:rsidRPr="00DD3A8F">
        <w:t>“)</w:t>
      </w:r>
    </w:p>
    <w:p w14:paraId="7FBA046A" w14:textId="00F1F47E" w:rsidR="0048790E" w:rsidRPr="0048790E" w:rsidRDefault="00C3699C" w:rsidP="00397B9A">
      <w:pPr>
        <w:spacing w:after="20"/>
        <w:ind w:left="227" w:hanging="227"/>
        <w:jc w:val="both"/>
      </w:pPr>
      <w:r>
        <w:rPr>
          <w:vertAlign w:val="superscript"/>
        </w:rPr>
        <w:t>1</w:t>
      </w:r>
      <w:r w:rsidR="00DD3A8F">
        <w:rPr>
          <w:vertAlign w:val="superscript"/>
        </w:rPr>
        <w:t>4</w:t>
      </w:r>
      <w:r w:rsidRPr="0048790E">
        <w:t xml:space="preserve"> </w:t>
      </w:r>
      <w:r w:rsidR="0048790E" w:rsidRPr="0048790E">
        <w:t xml:space="preserve">Gesundheitsgesetz vom 2. Dezember 1984 (GesG BSG 811.01) </w:t>
      </w:r>
    </w:p>
    <w:p w14:paraId="1E486087" w14:textId="302ABFE7" w:rsidR="0048790E" w:rsidRDefault="00C3699C" w:rsidP="00D94BCA">
      <w:pPr>
        <w:spacing w:after="20"/>
        <w:ind w:left="227" w:hanging="227"/>
      </w:pPr>
      <w:r>
        <w:rPr>
          <w:vertAlign w:val="superscript"/>
        </w:rPr>
        <w:t>1</w:t>
      </w:r>
      <w:r w:rsidR="00DD3A8F">
        <w:rPr>
          <w:vertAlign w:val="superscript"/>
        </w:rPr>
        <w:t>5</w:t>
      </w:r>
      <w:r w:rsidRPr="0048790E">
        <w:t xml:space="preserve"> </w:t>
      </w:r>
      <w:r w:rsidR="0048790E" w:rsidRPr="0048790E">
        <w:t xml:space="preserve">Verordnung vom 24. Oktober 2001 über die beruflichen Tätigkeiten im Gesundheitswesen (Gesundheitsverordnung, GesV; BSG 811.111) </w:t>
      </w:r>
    </w:p>
    <w:p w14:paraId="42F5AB56" w14:textId="5D3D368D" w:rsidR="00DD3A8F" w:rsidRDefault="00DD3A8F" w:rsidP="00DD3A8F">
      <w:pPr>
        <w:spacing w:after="20"/>
        <w:ind w:left="227" w:hanging="227"/>
        <w:jc w:val="both"/>
      </w:pPr>
      <w:r>
        <w:rPr>
          <w:vertAlign w:val="superscript"/>
        </w:rPr>
        <w:t>16</w:t>
      </w:r>
      <w:r w:rsidRPr="0048790E">
        <w:t xml:space="preserve"> Bundesgesetz vom 6. Oktober 2006 über die Institutionen zur Förderung der Eingliederung von invaliden Personen (IFEG</w:t>
      </w:r>
      <w:r>
        <w:t>; SR 831.26</w:t>
      </w:r>
      <w:r w:rsidRPr="0048790E">
        <w:t>)</w:t>
      </w:r>
    </w:p>
    <w:p w14:paraId="78D23DBA" w14:textId="64A723C1" w:rsidR="0020392E" w:rsidRPr="0048790E" w:rsidRDefault="00DD3A8F" w:rsidP="00375F0F">
      <w:pPr>
        <w:spacing w:after="20"/>
        <w:ind w:left="227" w:hanging="227"/>
        <w:jc w:val="both"/>
      </w:pPr>
      <w:r>
        <w:rPr>
          <w:vertAlign w:val="superscript"/>
        </w:rPr>
        <w:t>17</w:t>
      </w:r>
      <w:r w:rsidR="00FB77C4" w:rsidRPr="006A0FDB">
        <w:rPr>
          <w:b/>
        </w:rPr>
        <w:t xml:space="preserve"> </w:t>
      </w:r>
      <w:r w:rsidR="00FB77C4" w:rsidRPr="006A0FDB">
        <w:t>Angemessene Berücksichtigung der Rückstellungen im Schwankungsfonds bei der Bemessung von Staatsbeiträgen</w:t>
      </w:r>
    </w:p>
    <w:p w14:paraId="327CEF31" w14:textId="77777777" w:rsidR="00FD2405" w:rsidRPr="00FD2405" w:rsidRDefault="00FD2405" w:rsidP="00FD2405">
      <w:pPr>
        <w:pStyle w:val="berschrift2nummeriert"/>
        <w:spacing w:before="240" w:after="120"/>
      </w:pPr>
      <w:r w:rsidRPr="00FD2405">
        <w:t>Zweck</w:t>
      </w:r>
    </w:p>
    <w:p w14:paraId="085A86B9" w14:textId="600AF5BE" w:rsidR="00DD3A8F" w:rsidRPr="00D94BCA" w:rsidRDefault="00DD3A8F" w:rsidP="00DD3A8F">
      <w:pPr>
        <w:spacing w:after="120"/>
      </w:pPr>
      <w:r w:rsidRPr="00D94BCA">
        <w:t>Der vorliegende Leistungsvertrag regelt die durch die Leistungserbringer</w:t>
      </w:r>
      <w:r w:rsidR="00336318">
        <w:t>in/</w:t>
      </w:r>
      <w:r w:rsidR="00F21D46">
        <w:t>den Leistungserbringer</w:t>
      </w:r>
      <w:r w:rsidRPr="00D94BCA">
        <w:t xml:space="preserve"> zu erbringenden Leistungen sowie deren Abgeltung durch den Auftraggeber.</w:t>
      </w:r>
    </w:p>
    <w:p w14:paraId="20ED2908" w14:textId="77777777" w:rsidR="00D94BCA" w:rsidRPr="00D94BCA" w:rsidRDefault="00D94BCA" w:rsidP="000F07FD">
      <w:pPr>
        <w:pStyle w:val="berschrift2nummeriert"/>
        <w:spacing w:before="240" w:after="120"/>
      </w:pPr>
      <w:bookmarkStart w:id="15" w:name="_Toc168719778"/>
      <w:r w:rsidRPr="00D94BCA">
        <w:t>Voraussetzungen für den Vertragsabschluss</w:t>
      </w:r>
      <w:bookmarkEnd w:id="15"/>
    </w:p>
    <w:p w14:paraId="454BCEFB" w14:textId="5787D468" w:rsidR="00D94BCA" w:rsidRPr="003D7026" w:rsidRDefault="00D94BCA" w:rsidP="000F07FD">
      <w:pPr>
        <w:spacing w:after="120"/>
        <w:ind w:left="142" w:hanging="142"/>
      </w:pPr>
      <w:r w:rsidRPr="003D7026">
        <w:rPr>
          <w:vertAlign w:val="superscript"/>
        </w:rPr>
        <w:t xml:space="preserve">1 </w:t>
      </w:r>
      <w:r w:rsidRPr="003D7026">
        <w:t>Die Leistungserbringerin</w:t>
      </w:r>
      <w:r w:rsidR="00336318">
        <w:t xml:space="preserve">/der Leistungserbringer </w:t>
      </w:r>
      <w:r w:rsidRPr="003D7026">
        <w:t xml:space="preserve">verfügt im Zeitpunkt des Vertragsabschlusses über eine Betriebsbewilligung (nur Wohnheime) gemäss Artikel </w:t>
      </w:r>
      <w:r w:rsidR="008144C2" w:rsidRPr="003D7026">
        <w:t>89 SLG.</w:t>
      </w:r>
    </w:p>
    <w:p w14:paraId="08503A12" w14:textId="5C13BC57" w:rsidR="00D94BCA" w:rsidRPr="003D7026" w:rsidRDefault="00D94BCA" w:rsidP="000F07FD">
      <w:pPr>
        <w:spacing w:after="20"/>
        <w:ind w:left="142" w:hanging="142"/>
      </w:pPr>
      <w:r w:rsidRPr="003D7026">
        <w:rPr>
          <w:vertAlign w:val="superscript"/>
        </w:rPr>
        <w:t xml:space="preserve">2 </w:t>
      </w:r>
      <w:r w:rsidRPr="003D7026">
        <w:t>Die Leistungserbringerin</w:t>
      </w:r>
      <w:r w:rsidR="00336318">
        <w:t xml:space="preserve">/der Leistungserbringer </w:t>
      </w:r>
      <w:r w:rsidRPr="003D7026">
        <w:t xml:space="preserve">erfüllt im Zeitpunkt des Vertragsabschlusses die Voraussetzungen gemäss Artikel </w:t>
      </w:r>
      <w:r w:rsidR="00A06445" w:rsidRPr="003D7026">
        <w:t>17 Abs</w:t>
      </w:r>
      <w:r w:rsidR="004D7281" w:rsidRPr="003D7026">
        <w:t>ä</w:t>
      </w:r>
      <w:r w:rsidR="00A06445" w:rsidRPr="003D7026">
        <w:t>tz</w:t>
      </w:r>
      <w:r w:rsidR="004D7281" w:rsidRPr="003D7026">
        <w:t>e</w:t>
      </w:r>
      <w:r w:rsidR="00A06445" w:rsidRPr="003D7026">
        <w:t xml:space="preserve"> 2 </w:t>
      </w:r>
      <w:r w:rsidR="004D7281" w:rsidRPr="003D7026">
        <w:t>und 3</w:t>
      </w:r>
      <w:r w:rsidR="00A06445" w:rsidRPr="003D7026">
        <w:t xml:space="preserve"> SLG</w:t>
      </w:r>
      <w:r w:rsidRPr="003D7026">
        <w:t xml:space="preserve"> sowie Artikel 7a Absatz 1 StBG, insbesondere: </w:t>
      </w:r>
    </w:p>
    <w:p w14:paraId="08D07193" w14:textId="77777777" w:rsidR="00D94BCA" w:rsidRPr="003D7026" w:rsidRDefault="00D94BCA" w:rsidP="000F07FD">
      <w:pPr>
        <w:tabs>
          <w:tab w:val="left" w:pos="426"/>
        </w:tabs>
        <w:spacing w:after="60"/>
        <w:ind w:left="142"/>
      </w:pPr>
      <w:r w:rsidRPr="003D7026">
        <w:t>a</w:t>
      </w:r>
      <w:r w:rsidRPr="003D7026">
        <w:tab/>
        <w:t xml:space="preserve">die Einhaltung der orts- oder branchenüblichen Arbeitsbedingungen und Löhne; </w:t>
      </w:r>
    </w:p>
    <w:p w14:paraId="3FA1CE3F" w14:textId="4E91D78B" w:rsidR="00D94BCA" w:rsidRDefault="00D94BCA" w:rsidP="000F07FD">
      <w:pPr>
        <w:tabs>
          <w:tab w:val="left" w:pos="426"/>
        </w:tabs>
        <w:spacing w:after="60"/>
        <w:ind w:left="142"/>
      </w:pPr>
      <w:r w:rsidRPr="003D7026">
        <w:t>b</w:t>
      </w:r>
      <w:r w:rsidRPr="003D7026">
        <w:tab/>
        <w:t xml:space="preserve">die Gewährleistung der Lohngleichheit zwischen Mann und Frau. </w:t>
      </w:r>
    </w:p>
    <w:p w14:paraId="3D72296B" w14:textId="77777777" w:rsidR="00D94BCA" w:rsidRPr="00D94BCA" w:rsidRDefault="00D94BCA" w:rsidP="0045103A">
      <w:pPr>
        <w:spacing w:before="120" w:after="20"/>
        <w:ind w:left="142" w:hanging="142"/>
      </w:pPr>
      <w:r w:rsidRPr="003D7026">
        <w:rPr>
          <w:vertAlign w:val="superscript"/>
        </w:rPr>
        <w:t>3</w:t>
      </w:r>
      <w:r w:rsidRPr="003D7026">
        <w:t xml:space="preserve"> Bezugnehmend auf Artikel 8 Absatz 4 </w:t>
      </w:r>
      <w:r w:rsidR="0045103A" w:rsidRPr="003D7026">
        <w:t xml:space="preserve">StBG </w:t>
      </w:r>
      <w:r w:rsidRPr="003D7026">
        <w:t>muss ein Vergütungsbericht zuhanden der für die Ausrichtung der Staatsbeiträge zuständigen Behörde von Betrieben ausgefüllt und unterzeichnet werden, welche:</w:t>
      </w:r>
    </w:p>
    <w:p w14:paraId="5FABC23D" w14:textId="77777777" w:rsidR="00D94BCA" w:rsidRPr="00D94BCA" w:rsidRDefault="00D94BCA" w:rsidP="00EA7335">
      <w:pPr>
        <w:pStyle w:val="Aufzhlung1"/>
        <w:numPr>
          <w:ilvl w:val="0"/>
          <w:numId w:val="13"/>
        </w:numPr>
        <w:spacing w:after="120"/>
        <w:ind w:left="426"/>
        <w:contextualSpacing w:val="0"/>
      </w:pPr>
      <w:r w:rsidRPr="00D94BCA">
        <w:t>zu mehr als 50 Prozent der Gesamtkosten durch den Kanton subventioniert werden oder Staatsbeiträge von mehr als einer Million Franken jährlich erhalten.</w:t>
      </w:r>
    </w:p>
    <w:p w14:paraId="5B478C3A" w14:textId="77777777" w:rsidR="00D94BCA" w:rsidRPr="00D94BCA" w:rsidRDefault="00D94BCA" w:rsidP="000F07FD">
      <w:pPr>
        <w:ind w:left="142"/>
      </w:pPr>
      <w:r w:rsidRPr="00D94BCA">
        <w:rPr>
          <w:b/>
          <w:u w:val="single"/>
        </w:rPr>
        <w:lastRenderedPageBreak/>
        <w:t>Ausgenommen</w:t>
      </w:r>
      <w:r w:rsidRPr="00D94BCA">
        <w:rPr>
          <w:b/>
        </w:rPr>
        <w:t xml:space="preserve"> </w:t>
      </w:r>
      <w:r w:rsidRPr="00D94BCA">
        <w:t>von dieser Pflicht</w:t>
      </w:r>
      <w:r w:rsidRPr="00650B85">
        <w:t xml:space="preserve"> sind</w:t>
      </w:r>
      <w:r w:rsidRPr="00D94BCA">
        <w:t xml:space="preserve"> gemäss Artikel 3a Absatz 2 StBV </w:t>
      </w:r>
      <w:r w:rsidRPr="008D4391">
        <w:t>Betriebe, welche:</w:t>
      </w:r>
    </w:p>
    <w:p w14:paraId="62DB86C1" w14:textId="77777777" w:rsidR="00D94BCA" w:rsidRPr="005C16E2" w:rsidRDefault="00D94BCA" w:rsidP="00EA7335">
      <w:pPr>
        <w:pStyle w:val="Aufzhlung1"/>
        <w:numPr>
          <w:ilvl w:val="0"/>
          <w:numId w:val="14"/>
        </w:numPr>
        <w:spacing w:after="120"/>
        <w:ind w:left="426"/>
        <w:contextualSpacing w:val="0"/>
      </w:pPr>
      <w:r w:rsidRPr="00D94BCA">
        <w:t xml:space="preserve">öffentlich-rechtliche Körperschaften oder Zusammenschlüsse solcher sind und Institutionen, welche </w:t>
      </w:r>
      <w:r w:rsidRPr="005C16E2">
        <w:t>weniger als 50 Mitarbeitende (Anzahl Angestellte) beschäftigen.</w:t>
      </w:r>
    </w:p>
    <w:p w14:paraId="1ACD735B" w14:textId="673C07D1" w:rsidR="00D94BCA" w:rsidRPr="005C16E2" w:rsidRDefault="00D94BCA" w:rsidP="005D45B0">
      <w:pPr>
        <w:spacing w:after="120"/>
        <w:ind w:left="142" w:hanging="142"/>
      </w:pPr>
      <w:r w:rsidRPr="005C16E2">
        <w:rPr>
          <w:vertAlign w:val="superscript"/>
        </w:rPr>
        <w:t>4</w:t>
      </w:r>
      <w:r w:rsidRPr="005C16E2">
        <w:t xml:space="preserve"> </w:t>
      </w:r>
      <w:r w:rsidR="007B49A1">
        <w:t>Der</w:t>
      </w:r>
      <w:r w:rsidRPr="005C16E2">
        <w:t xml:space="preserve"> Leistungserbringerin</w:t>
      </w:r>
      <w:r w:rsidR="00336318">
        <w:t>/dem Leistungserbringer</w:t>
      </w:r>
      <w:r w:rsidRPr="005C16E2">
        <w:t xml:space="preserve"> wird die Errichtung eines</w:t>
      </w:r>
      <w:r w:rsidR="00831B4E" w:rsidRPr="005C16E2">
        <w:t xml:space="preserve"> angepassten</w:t>
      </w:r>
      <w:r w:rsidRPr="005C16E2">
        <w:t xml:space="preserve"> internen Kontrollsystems (IKS) </w:t>
      </w:r>
      <w:r w:rsidR="007B49A1">
        <w:t>empfohlen</w:t>
      </w:r>
      <w:r w:rsidR="00831B4E" w:rsidRPr="005C16E2">
        <w:rPr>
          <w:rFonts w:cs="Arial"/>
          <w:lang w:eastAsia="fr-CH"/>
        </w:rPr>
        <w:t>.</w:t>
      </w:r>
      <w:r w:rsidR="00307E82" w:rsidRPr="005C16E2">
        <w:rPr>
          <w:rFonts w:cs="Arial"/>
          <w:lang w:eastAsia="fr-CH"/>
        </w:rPr>
        <w:t xml:space="preserve"> Eine Wegleitung zur Errichtung eines IKS </w:t>
      </w:r>
      <w:r w:rsidR="008D4391">
        <w:rPr>
          <w:rFonts w:cs="Arial"/>
          <w:lang w:eastAsia="fr-CH"/>
        </w:rPr>
        <w:t>ist</w:t>
      </w:r>
      <w:r w:rsidR="00992031">
        <w:rPr>
          <w:rFonts w:cs="Arial"/>
          <w:lang w:eastAsia="fr-CH"/>
        </w:rPr>
        <w:t xml:space="preserve"> als Orientierungshilfe</w:t>
      </w:r>
      <w:r w:rsidR="008D4391">
        <w:rPr>
          <w:rFonts w:cs="Arial"/>
          <w:lang w:eastAsia="fr-CH"/>
        </w:rPr>
        <w:t xml:space="preserve"> </w:t>
      </w:r>
      <w:r w:rsidR="00307E82" w:rsidRPr="005C16E2">
        <w:rPr>
          <w:rFonts w:cs="Arial"/>
          <w:lang w:eastAsia="fr-CH"/>
        </w:rPr>
        <w:t>auf der Homepage der GSI</w:t>
      </w:r>
      <w:r w:rsidR="008D4391">
        <w:rPr>
          <w:rFonts w:cs="Arial"/>
          <w:lang w:eastAsia="fr-CH"/>
        </w:rPr>
        <w:t xml:space="preserve"> zu finden</w:t>
      </w:r>
      <w:r w:rsidR="00307E82" w:rsidRPr="005C16E2">
        <w:rPr>
          <w:rFonts w:cs="Arial"/>
          <w:lang w:eastAsia="fr-CH"/>
        </w:rPr>
        <w:t>.</w:t>
      </w:r>
    </w:p>
    <w:p w14:paraId="56CF2A59" w14:textId="11D4D021" w:rsidR="005D45B0" w:rsidRDefault="005D45B0" w:rsidP="00FC6B81">
      <w:pPr>
        <w:spacing w:after="120"/>
        <w:ind w:left="142" w:hanging="142"/>
      </w:pPr>
      <w:r w:rsidRPr="005C16E2">
        <w:rPr>
          <w:vertAlign w:val="superscript"/>
        </w:rPr>
        <w:t xml:space="preserve">5 </w:t>
      </w:r>
      <w:r w:rsidRPr="005C16E2">
        <w:t>Die Leistungserbringerin</w:t>
      </w:r>
      <w:r w:rsidR="00336318">
        <w:t xml:space="preserve">/ der Leistungserbringer </w:t>
      </w:r>
      <w:r w:rsidRPr="005C16E2">
        <w:t>ist dafür besorgt, dass die Anstellungsbedingungen insgesamt nicht besser sind als diejenigen für vergleichbare Tätigkeiten bei der Kantonsverwaltung.</w:t>
      </w:r>
    </w:p>
    <w:p w14:paraId="1B0A1BA2" w14:textId="77777777" w:rsidR="00CD6F87" w:rsidRDefault="00CD6F87" w:rsidP="00CD6F87">
      <w:pPr>
        <w:spacing w:after="120"/>
        <w:ind w:left="142" w:hanging="142"/>
      </w:pPr>
      <w:r w:rsidRPr="00AE5FBF">
        <w:rPr>
          <w:vertAlign w:val="superscript"/>
        </w:rPr>
        <w:t>6</w:t>
      </w:r>
      <w:r>
        <w:rPr>
          <w:vertAlign w:val="superscript"/>
        </w:rPr>
        <w:t xml:space="preserve"> </w:t>
      </w:r>
      <w:r>
        <w:t xml:space="preserve">Versicherung: </w:t>
      </w:r>
      <w:r w:rsidRPr="005C16E2">
        <w:t xml:space="preserve">Der/die Leistungserbringer/in </w:t>
      </w:r>
      <w:r>
        <w:t>muss das spezifische Betriebsrisiko durch eine Betriebshaftpflichtversicherung gemäss Art. 55 der SLV hinreichend abdecken.</w:t>
      </w:r>
    </w:p>
    <w:p w14:paraId="1628ABA9" w14:textId="485CA964" w:rsidR="005F03F2" w:rsidRPr="005F03F2" w:rsidRDefault="00CD6F87" w:rsidP="00FC6B81">
      <w:pPr>
        <w:spacing w:after="120"/>
        <w:ind w:left="142" w:hanging="142"/>
      </w:pPr>
      <w:r>
        <w:rPr>
          <w:vertAlign w:val="superscript"/>
        </w:rPr>
        <w:t>7</w:t>
      </w:r>
      <w:r w:rsidR="005F03F2" w:rsidRPr="005F03F2">
        <w:t xml:space="preserve"> </w:t>
      </w:r>
      <w:r w:rsidR="00A13B1D">
        <w:t xml:space="preserve">Solange die Institution über einen positiven Schwankungsfonds verfügt und freie Plätze zur Verfügung stehen, wird erwartet, dass die Institution diese Plätze besetzt und mit den Mitteln aus dem Schwankungsfonds finanziert. </w:t>
      </w:r>
    </w:p>
    <w:p w14:paraId="46809DBE" w14:textId="14E52E28" w:rsidR="00D94BCA" w:rsidRPr="00D94BCA" w:rsidRDefault="00D94BCA" w:rsidP="000F07FD">
      <w:pPr>
        <w:pStyle w:val="berschrift2nummeriert"/>
        <w:spacing w:before="240" w:after="120"/>
      </w:pPr>
      <w:r w:rsidRPr="00D94BCA">
        <w:t>Andere Tätigkeit de</w:t>
      </w:r>
      <w:r w:rsidR="003C0B11">
        <w:t>r</w:t>
      </w:r>
      <w:r w:rsidRPr="00D94BCA">
        <w:t xml:space="preserve"> Leistungserbringer</w:t>
      </w:r>
      <w:r w:rsidR="003C0B11">
        <w:t>in</w:t>
      </w:r>
      <w:r w:rsidRPr="00D94BCA">
        <w:t>/de</w:t>
      </w:r>
      <w:r w:rsidR="003C0B11">
        <w:t>s</w:t>
      </w:r>
      <w:r w:rsidRPr="00D94BCA">
        <w:t xml:space="preserve"> Leistungserbringer</w:t>
      </w:r>
      <w:r w:rsidR="003C0B11">
        <w:t>s</w:t>
      </w:r>
    </w:p>
    <w:p w14:paraId="4F3069F3" w14:textId="1BAB1F6F" w:rsidR="00D94BCA" w:rsidRDefault="00D94BCA" w:rsidP="000F07FD">
      <w:pPr>
        <w:spacing w:after="120"/>
      </w:pPr>
      <w:r w:rsidRPr="00D94BCA">
        <w:t>Die Abgeltung darf ausschliesslich zur Finanzierung der in diesem Leistungsvertrag geregelten Angebote verwendet werden. Tätigkeiten ausserhalb des Leistungsvertrags sind in der Jahresrechnung separat auszuweisen.</w:t>
      </w:r>
    </w:p>
    <w:p w14:paraId="0F5D66A6" w14:textId="17C20DBD" w:rsidR="00756889" w:rsidRPr="00756889" w:rsidRDefault="00756889" w:rsidP="000F07FD">
      <w:pPr>
        <w:pStyle w:val="berschrift1nummeriert"/>
        <w:spacing w:before="360" w:after="120"/>
      </w:pPr>
      <w:bookmarkStart w:id="16" w:name="_Toc168719779"/>
      <w:r w:rsidRPr="00756889">
        <w:t>Leistungen</w:t>
      </w:r>
      <w:bookmarkEnd w:id="16"/>
    </w:p>
    <w:p w14:paraId="0D3799D7" w14:textId="77777777" w:rsidR="00756889" w:rsidRPr="00C953F2" w:rsidRDefault="00756889" w:rsidP="000F07FD">
      <w:pPr>
        <w:pStyle w:val="berschrift2nummeriert"/>
        <w:spacing w:before="240" w:after="120"/>
      </w:pPr>
      <w:bookmarkStart w:id="17" w:name="_Toc168719780"/>
      <w:r w:rsidRPr="00C953F2">
        <w:t>Leistungsziele</w:t>
      </w:r>
      <w:bookmarkEnd w:id="17"/>
    </w:p>
    <w:p w14:paraId="2915950A" w14:textId="224962A4" w:rsidR="00756889" w:rsidRPr="00756889" w:rsidRDefault="00756889" w:rsidP="000F07FD">
      <w:pPr>
        <w:spacing w:after="120"/>
      </w:pPr>
      <w:r w:rsidRPr="00756889">
        <w:t>Die Ins</w:t>
      </w:r>
      <w:r w:rsidR="001F7B76">
        <w:t>titution stellt die mit dem AIS</w:t>
      </w:r>
      <w:r w:rsidRPr="00756889">
        <w:t xml:space="preserve"> vereinbarten Leistungen sicher. Die Institution bietet die Leistungen selber an oder stellt den Zugang dazu sicher. Alle Leist</w:t>
      </w:r>
      <w:r w:rsidR="001F7B76">
        <w:t>ungen sind in dem durch das AIS</w:t>
      </w:r>
      <w:r w:rsidRPr="00756889">
        <w:t xml:space="preserve"> genehmigten Betriebs- und </w:t>
      </w:r>
      <w:r w:rsidR="008F3CFC">
        <w:t>Fach</w:t>
      </w:r>
      <w:r w:rsidRPr="00756889">
        <w:t>konzept beschrieben und gewährleisten und fördern die Autonomie, die Selbstbestimmung sowie die gesellschaftliche Teilhabe der betreuten Personen.</w:t>
      </w:r>
    </w:p>
    <w:p w14:paraId="3C03627F" w14:textId="77777777" w:rsidR="00756889" w:rsidRPr="00C953F2" w:rsidRDefault="00756889" w:rsidP="000F07FD">
      <w:pPr>
        <w:pStyle w:val="berschrift2nummeriert"/>
        <w:spacing w:before="240" w:after="120"/>
      </w:pPr>
      <w:r w:rsidRPr="00C953F2">
        <w:t>Leistungen</w:t>
      </w:r>
    </w:p>
    <w:p w14:paraId="68E66F03" w14:textId="63ECE182" w:rsidR="00756889" w:rsidRPr="00756889" w:rsidRDefault="00756889" w:rsidP="000F07FD">
      <w:pPr>
        <w:spacing w:after="120"/>
      </w:pPr>
      <w:r w:rsidRPr="00756889">
        <w:t xml:space="preserve">Die konkreten, institutionsspezifischen Leistungsangebote und deren Umfang </w:t>
      </w:r>
      <w:r w:rsidR="00DE2F1D">
        <w:t>werden</w:t>
      </w:r>
      <w:r w:rsidR="009E3146">
        <w:t xml:space="preserve"> im</w:t>
      </w:r>
      <w:r w:rsidR="00DE2F1D">
        <w:t xml:space="preserve"> </w:t>
      </w:r>
      <w:r w:rsidR="006E5782">
        <w:t xml:space="preserve">Formular </w:t>
      </w:r>
      <w:r w:rsidR="006E5782" w:rsidRPr="00B30AFD">
        <w:t>«Übersicht» der Berechnungsgrundlage der L</w:t>
      </w:r>
      <w:r w:rsidR="006E5782">
        <w:t>eistungs- und Finanzplanung 2024 (Excel-Datei) definiert</w:t>
      </w:r>
      <w:proofErr w:type="gramStart"/>
      <w:r w:rsidR="006E5782">
        <w:t xml:space="preserve">. </w:t>
      </w:r>
      <w:r w:rsidR="00DE2F1D">
        <w:t>.</w:t>
      </w:r>
      <w:proofErr w:type="gramEnd"/>
      <w:r w:rsidR="00DE2F1D">
        <w:t xml:space="preserve"> </w:t>
      </w:r>
      <w:r w:rsidRPr="00756889">
        <w:t>Folgende Leistungen können angeboten werden:</w:t>
      </w:r>
    </w:p>
    <w:p w14:paraId="45A0B271" w14:textId="5F1187B4" w:rsidR="005D70BE" w:rsidRDefault="005D70BE" w:rsidP="005D70BE">
      <w:pPr>
        <w:pStyle w:val="Aufzhlung1"/>
        <w:numPr>
          <w:ilvl w:val="0"/>
          <w:numId w:val="12"/>
        </w:numPr>
        <w:contextualSpacing w:val="0"/>
      </w:pPr>
      <w:r w:rsidRPr="00756889">
        <w:t>Wohnen</w:t>
      </w:r>
      <w:r>
        <w:t xml:space="preserve"> mit integrierter Beschäftigung</w:t>
      </w:r>
    </w:p>
    <w:p w14:paraId="30815A25" w14:textId="4243FF29" w:rsidR="00C209EC" w:rsidRPr="00756889" w:rsidRDefault="00C209EC" w:rsidP="00C209EC">
      <w:pPr>
        <w:pStyle w:val="Aufzhlung1"/>
        <w:numPr>
          <w:ilvl w:val="0"/>
          <w:numId w:val="12"/>
        </w:numPr>
        <w:contextualSpacing w:val="0"/>
      </w:pPr>
      <w:r w:rsidRPr="00756889">
        <w:t>Wohnen</w:t>
      </w:r>
    </w:p>
    <w:p w14:paraId="2004C468" w14:textId="260E92FB" w:rsidR="00756889" w:rsidRPr="00756889" w:rsidRDefault="002A6C62" w:rsidP="006511F3">
      <w:pPr>
        <w:pStyle w:val="Aufzhlung1"/>
        <w:numPr>
          <w:ilvl w:val="0"/>
          <w:numId w:val="12"/>
        </w:numPr>
        <w:contextualSpacing w:val="0"/>
      </w:pPr>
      <w:r>
        <w:t>Tagesstruktur</w:t>
      </w:r>
      <w:r w:rsidR="00145576">
        <w:t xml:space="preserve"> für externe und</w:t>
      </w:r>
      <w:r w:rsidR="00000EB6">
        <w:t>/oder</w:t>
      </w:r>
      <w:r w:rsidR="00145576">
        <w:t xml:space="preserve"> interne Klient</w:t>
      </w:r>
      <w:r w:rsidR="00000EB6">
        <w:t>innen und Klienten</w:t>
      </w:r>
      <w:r w:rsidR="009C0C2D">
        <w:t xml:space="preserve"> (Montag bis Freitag)</w:t>
      </w:r>
    </w:p>
    <w:p w14:paraId="71EF90F6" w14:textId="77777777" w:rsidR="00756889" w:rsidRPr="00756889" w:rsidRDefault="00756889" w:rsidP="006511F3">
      <w:pPr>
        <w:pStyle w:val="Aufzhlung1"/>
        <w:numPr>
          <w:ilvl w:val="0"/>
          <w:numId w:val="12"/>
        </w:numPr>
        <w:spacing w:after="120"/>
        <w:contextualSpacing w:val="0"/>
      </w:pPr>
      <w:r w:rsidRPr="00756889">
        <w:t>Ambulante Betreuung</w:t>
      </w:r>
    </w:p>
    <w:p w14:paraId="0E991CA4" w14:textId="77777777" w:rsidR="00756889" w:rsidRPr="00C953F2" w:rsidRDefault="00756889" w:rsidP="000F07FD">
      <w:pPr>
        <w:pStyle w:val="berschrift2nummeriert"/>
        <w:spacing w:before="240" w:after="120"/>
      </w:pPr>
      <w:bookmarkStart w:id="18" w:name="_Toc168719795"/>
      <w:r w:rsidRPr="00C953F2">
        <w:t>Leistungsempfängerinnen und Leistungsempfänger</w:t>
      </w:r>
    </w:p>
    <w:p w14:paraId="22EC6904" w14:textId="3E4B62BC" w:rsidR="00B479D3" w:rsidRDefault="00756889" w:rsidP="000F07FD">
      <w:pPr>
        <w:spacing w:after="120"/>
      </w:pPr>
      <w:r w:rsidRPr="00756889">
        <w:t>Zielgruppe sind erwachsene Klientinnen und Klienten mit Behinderung</w:t>
      </w:r>
      <w:r w:rsidR="00F21D46">
        <w:t>en</w:t>
      </w:r>
      <w:r w:rsidRPr="00756889">
        <w:t>.</w:t>
      </w:r>
    </w:p>
    <w:bookmarkEnd w:id="18"/>
    <w:p w14:paraId="62858316" w14:textId="77777777" w:rsidR="00756889" w:rsidRPr="00C953F2" w:rsidRDefault="00756889" w:rsidP="000F07FD">
      <w:pPr>
        <w:pStyle w:val="berschrift2nummeriert"/>
        <w:spacing w:before="240" w:after="120"/>
      </w:pPr>
      <w:r w:rsidRPr="00C953F2">
        <w:t>Vorgaben zur Leistungserbringung</w:t>
      </w:r>
    </w:p>
    <w:p w14:paraId="3702CB85" w14:textId="732D6865" w:rsidR="00756889" w:rsidRDefault="00756889" w:rsidP="000F07FD">
      <w:pPr>
        <w:spacing w:after="120"/>
        <w:ind w:left="142" w:hanging="142"/>
      </w:pPr>
      <w:bookmarkStart w:id="19" w:name="_Toc168719796"/>
      <w:r w:rsidRPr="00756889">
        <w:rPr>
          <w:vertAlign w:val="superscript"/>
        </w:rPr>
        <w:t xml:space="preserve">1 </w:t>
      </w:r>
      <w:r w:rsidRPr="00756889">
        <w:t>Die Leistungserbringerin</w:t>
      </w:r>
      <w:r w:rsidR="0037304A">
        <w:t>/der Leistungserbringer</w:t>
      </w:r>
      <w:r w:rsidRPr="00756889">
        <w:t xml:space="preserve"> ist für die professionelle Leistungserbringung verantwortlich.</w:t>
      </w:r>
    </w:p>
    <w:p w14:paraId="01466FB5" w14:textId="48336A43" w:rsidR="00756889" w:rsidRPr="00756889" w:rsidRDefault="00756889" w:rsidP="000F07FD">
      <w:pPr>
        <w:spacing w:after="120"/>
        <w:ind w:left="142" w:hanging="142"/>
      </w:pPr>
      <w:r w:rsidRPr="00756889">
        <w:rPr>
          <w:vertAlign w:val="superscript"/>
        </w:rPr>
        <w:t xml:space="preserve">2 </w:t>
      </w:r>
      <w:r w:rsidRPr="00756889">
        <w:t xml:space="preserve">Die Institution erfüllt die qualitativen Anforderungen </w:t>
      </w:r>
      <w:r w:rsidR="00000EB6">
        <w:t>gemäss</w:t>
      </w:r>
      <w:r w:rsidR="00EE0ABD">
        <w:t xml:space="preserve"> Gesetzgebung</w:t>
      </w:r>
      <w:r w:rsidRPr="00756889">
        <w:t xml:space="preserve"> und </w:t>
      </w:r>
      <w:r w:rsidR="00084878">
        <w:t>der</w:t>
      </w:r>
      <w:r w:rsidRPr="00756889">
        <w:t xml:space="preserve"> </w:t>
      </w:r>
      <w:r w:rsidR="00A07E01">
        <w:t xml:space="preserve">Weisung zum Erhalt einer Betriebsbewilligung für </w:t>
      </w:r>
      <w:r w:rsidR="00A07E01" w:rsidRPr="00A07E01">
        <w:t>Heime</w:t>
      </w:r>
      <w:r w:rsidR="00A07E01" w:rsidRPr="00642CBD">
        <w:t xml:space="preserve"> vom 31.</w:t>
      </w:r>
      <w:r w:rsidR="0038684D">
        <w:t xml:space="preserve"> Dezember</w:t>
      </w:r>
      <w:r w:rsidR="001D26A5">
        <w:t xml:space="preserve"> </w:t>
      </w:r>
      <w:r w:rsidR="00A07E01" w:rsidRPr="00642CBD">
        <w:t>2021</w:t>
      </w:r>
      <w:r w:rsidRPr="00A07E01">
        <w:t>.</w:t>
      </w:r>
      <w:r w:rsidRPr="00756889">
        <w:t xml:space="preserve"> Es gelten die IVSE-Rahmenrichtlinien zu den Qualitätsanforderungen gemäss Interpretationshilfe der SKV IVSE zu den Qualitätsanforderungen an das Fachpersonal in Einrichtungen für erwachsene Personen (Bereich B IVSE) vom 29. Oktober 2010 mit Ergänzungen des Kantons Bern vom 1. Januar 2013</w:t>
      </w:r>
      <w:r w:rsidR="0037304A">
        <w:t>.</w:t>
      </w:r>
    </w:p>
    <w:p w14:paraId="063823B0" w14:textId="03602279" w:rsidR="00756889" w:rsidRPr="00756889" w:rsidRDefault="00756889" w:rsidP="000F07FD">
      <w:pPr>
        <w:spacing w:after="120"/>
        <w:ind w:left="142" w:hanging="142"/>
      </w:pPr>
      <w:r w:rsidRPr="00756889">
        <w:rPr>
          <w:vertAlign w:val="superscript"/>
        </w:rPr>
        <w:lastRenderedPageBreak/>
        <w:t xml:space="preserve">3 </w:t>
      </w:r>
      <w:r w:rsidRPr="00756889">
        <w:t xml:space="preserve">Zur Einschätzung der Betreuungsbedürftigkeit im Wohnheim und in der Beschäftigung wendet die Institution das </w:t>
      </w:r>
      <w:r w:rsidRPr="00AE5FBF">
        <w:t>System ROES</w:t>
      </w:r>
      <w:r w:rsidR="00445DEC">
        <w:t xml:space="preserve"> oder</w:t>
      </w:r>
      <w:r w:rsidRPr="00AE5FBF">
        <w:t xml:space="preserve"> </w:t>
      </w:r>
      <w:r w:rsidR="00445DEC">
        <w:t xml:space="preserve">die Systeme </w:t>
      </w:r>
      <w:r w:rsidRPr="00AE5FBF">
        <w:t>RAI/RUG</w:t>
      </w:r>
      <w:r w:rsidR="00F12454" w:rsidRPr="00AE5FBF">
        <w:t xml:space="preserve"> </w:t>
      </w:r>
      <w:r w:rsidRPr="00AE5FBF">
        <w:t>oder BESA</w:t>
      </w:r>
      <w:r w:rsidR="00F12454" w:rsidRPr="00AE5FBF">
        <w:t xml:space="preserve"> gemäss de</w:t>
      </w:r>
      <w:r w:rsidR="00445DEC">
        <w:t>n</w:t>
      </w:r>
      <w:r w:rsidR="00F12454" w:rsidRPr="00AE5FBF">
        <w:t xml:space="preserve"> </w:t>
      </w:r>
      <w:r w:rsidR="001F1BE7" w:rsidRPr="001F1BE7">
        <w:t>aktuellen</w:t>
      </w:r>
      <w:r w:rsidRPr="00AE5FBF">
        <w:t xml:space="preserve"> Leistungskatalog</w:t>
      </w:r>
      <w:r w:rsidR="00445DEC">
        <w:t>en</w:t>
      </w:r>
      <w:r w:rsidR="00F12454" w:rsidRPr="00AE5FBF">
        <w:t xml:space="preserve"> </w:t>
      </w:r>
      <w:r w:rsidRPr="00AE5FBF">
        <w:t>an.</w:t>
      </w:r>
    </w:p>
    <w:p w14:paraId="32BDBB81" w14:textId="77777777" w:rsidR="00756889" w:rsidRPr="00C953F2" w:rsidRDefault="00756889" w:rsidP="000F07FD">
      <w:pPr>
        <w:pStyle w:val="berschrift2nummeriert"/>
        <w:spacing w:before="240" w:after="120"/>
      </w:pPr>
      <w:r w:rsidRPr="00C953F2">
        <w:t>Datenschutz</w:t>
      </w:r>
    </w:p>
    <w:p w14:paraId="33CF1B6A" w14:textId="7C7AEA02" w:rsidR="00756889" w:rsidRPr="00756889" w:rsidRDefault="00756889" w:rsidP="000F07FD">
      <w:pPr>
        <w:spacing w:after="120"/>
        <w:rPr>
          <w:i/>
        </w:rPr>
      </w:pPr>
      <w:r w:rsidRPr="00756889">
        <w:t>Die Leistungserbringerin</w:t>
      </w:r>
      <w:r w:rsidR="005B2268">
        <w:t>/der Leistungserbringer</w:t>
      </w:r>
      <w:r w:rsidRPr="00756889">
        <w:t xml:space="preserve"> gilt als Behörde im Sinne</w:t>
      </w:r>
      <w:r w:rsidR="008D3D3D">
        <w:t xml:space="preserve"> von Artikel 2 Absatz 6</w:t>
      </w:r>
      <w:r w:rsidRPr="00756889">
        <w:t xml:space="preserve"> des </w:t>
      </w:r>
      <w:r w:rsidR="008D3D3D">
        <w:t xml:space="preserve">kantonalen </w:t>
      </w:r>
      <w:r w:rsidRPr="00756889">
        <w:t>Datenschutzgesetzes</w:t>
      </w:r>
      <w:r w:rsidR="00787D6C" w:rsidRPr="00756889">
        <w:rPr>
          <w:vertAlign w:val="superscript"/>
        </w:rPr>
        <w:footnoteReference w:id="1"/>
      </w:r>
      <w:r w:rsidRPr="00756889">
        <w:t xml:space="preserve"> und hat die gesetzlichen Bestimmungen über den Datenschutz</w:t>
      </w:r>
      <w:r w:rsidR="00787D6C">
        <w:t xml:space="preserve"> </w:t>
      </w:r>
      <w:r w:rsidRPr="00756889">
        <w:t>zu beachten.</w:t>
      </w:r>
      <w:bookmarkEnd w:id="19"/>
    </w:p>
    <w:p w14:paraId="2B5B7A01" w14:textId="77777777" w:rsidR="00660E30" w:rsidRPr="00660E30" w:rsidRDefault="00660E30" w:rsidP="000F07FD">
      <w:pPr>
        <w:pStyle w:val="berschrift1nummeriert"/>
        <w:spacing w:before="360" w:after="120"/>
      </w:pPr>
      <w:r w:rsidRPr="00660E30">
        <w:t xml:space="preserve">Budgetierung </w:t>
      </w:r>
    </w:p>
    <w:p w14:paraId="6F6434F1" w14:textId="77777777" w:rsidR="00660E30" w:rsidRPr="002F4212" w:rsidRDefault="00660E30" w:rsidP="000F07FD">
      <w:pPr>
        <w:pStyle w:val="berschrift2nummeriert"/>
        <w:spacing w:before="240" w:after="120"/>
      </w:pPr>
      <w:r w:rsidRPr="002F4212">
        <w:t xml:space="preserve">Allgemeine Bestimmungen </w:t>
      </w:r>
    </w:p>
    <w:p w14:paraId="724FE910" w14:textId="4F2E7836" w:rsidR="00660E30" w:rsidRPr="00660E30" w:rsidRDefault="00660E30" w:rsidP="000F07FD">
      <w:pPr>
        <w:spacing w:after="120"/>
        <w:ind w:left="142" w:hanging="142"/>
      </w:pPr>
      <w:r w:rsidRPr="00660E30">
        <w:rPr>
          <w:vertAlign w:val="superscript"/>
        </w:rPr>
        <w:t xml:space="preserve">1 </w:t>
      </w:r>
      <w:r w:rsidRPr="00660E30">
        <w:t>Die Budgetierung erfolgt auf der Grundlage des aktuellen Kontenrahmens für soziale Einrichtung</w:t>
      </w:r>
      <w:r w:rsidR="005D45B0">
        <w:t xml:space="preserve">en </w:t>
      </w:r>
      <w:r w:rsidR="001945B3">
        <w:t xml:space="preserve">(ARTISET, </w:t>
      </w:r>
      <w:r w:rsidR="005D45B0">
        <w:t>Version 202</w:t>
      </w:r>
      <w:r w:rsidR="0004750B">
        <w:t>1</w:t>
      </w:r>
      <w:r w:rsidRPr="00660E30">
        <w:t>) und der entsprechenden Kostenrechnung (vgl. Merkblatt Kostenrechnung bei den subventionierten Institutionen).</w:t>
      </w:r>
    </w:p>
    <w:p w14:paraId="7EACF56F" w14:textId="0CC9514A" w:rsidR="00660E30" w:rsidRDefault="00660E30" w:rsidP="000F07FD">
      <w:pPr>
        <w:spacing w:after="120"/>
        <w:ind w:left="142" w:hanging="142"/>
      </w:pPr>
      <w:r w:rsidRPr="00660E30">
        <w:rPr>
          <w:vertAlign w:val="superscript"/>
        </w:rPr>
        <w:t xml:space="preserve">2 </w:t>
      </w:r>
      <w:r w:rsidRPr="00660E30">
        <w:t xml:space="preserve">Die Finanzierung der Leistungen erfolgt als Pauschalabgeltung. Dabei werden erbrachte Leistungen zum vereinbarten Preis abzüglich Tarifeinnahmen finanziert, resp. bei Pflegeheimen werden die behinderungsbedingten Restkosten (BBRK) in Form einer Pauschale pro Aufenthaltstag ausgerichtet. </w:t>
      </w:r>
    </w:p>
    <w:p w14:paraId="44812AFE" w14:textId="6F3CA96F" w:rsidR="00AD13D6" w:rsidRPr="00DD507C" w:rsidRDefault="00AD13D6" w:rsidP="00AD13D6">
      <w:pPr>
        <w:spacing w:after="120"/>
        <w:ind w:left="142" w:hanging="142"/>
      </w:pPr>
      <w:r w:rsidRPr="00AE0EAF">
        <w:rPr>
          <w:vertAlign w:val="superscript"/>
        </w:rPr>
        <w:t>3</w:t>
      </w:r>
      <w:r w:rsidRPr="00AE0EAF">
        <w:t xml:space="preserve"> Es kann höchstens mit einem Wachstum im Umfang von +</w:t>
      </w:r>
      <w:r w:rsidR="00AE0EAF" w:rsidRPr="00AE0EAF">
        <w:t>2.7</w:t>
      </w:r>
      <w:r w:rsidRPr="00AE0EAF">
        <w:t>% beim Personalaufwand</w:t>
      </w:r>
      <w:r w:rsidRPr="00AE0EAF">
        <w:rPr>
          <w:rStyle w:val="Funotenzeichen"/>
        </w:rPr>
        <w:footnoteReference w:id="2"/>
      </w:r>
      <w:r w:rsidRPr="00AE0EAF">
        <w:t xml:space="preserve"> (gemäss Planungsvorgabe) und +</w:t>
      </w:r>
      <w:r w:rsidR="00AE0EAF" w:rsidRPr="00AE0EAF">
        <w:t>2.6</w:t>
      </w:r>
      <w:r w:rsidRPr="00AE0EAF">
        <w:t>% beim Sachaufwand</w:t>
      </w:r>
      <w:r w:rsidRPr="00AE0EAF">
        <w:rPr>
          <w:rStyle w:val="Funotenzeichen"/>
        </w:rPr>
        <w:footnoteReference w:id="3"/>
      </w:r>
      <w:r w:rsidRPr="00AE0EAF">
        <w:t xml:space="preserve"> (Jahresteuerung gemäss Landesindex der Konsumentenpreise, April 2022 – April 2023 auf der Basis des Budgets 2023) geplant werden. Das Lohnsummen</w:t>
      </w:r>
      <w:r w:rsidRPr="00DD507C">
        <w:t>wachstum ist von den Institutionen an das Personal weiterzugeben. Sämtliche mit Lohnmassnahmen zusammenhängenden Kosten sind innerhalb des auf dieser Basis vereinbarten Budgetrahmens zu finanzieren</w:t>
      </w:r>
      <w:r>
        <w:rPr>
          <w:rStyle w:val="Funotenzeichen"/>
        </w:rPr>
        <w:footnoteReference w:id="4"/>
      </w:r>
      <w:r w:rsidRPr="00DD507C">
        <w:t>.</w:t>
      </w:r>
    </w:p>
    <w:p w14:paraId="2A5B2898" w14:textId="1FC562F7" w:rsidR="00AD13D6" w:rsidRDefault="00AD13D6" w:rsidP="00AD13D6">
      <w:pPr>
        <w:spacing w:after="120"/>
        <w:ind w:left="142" w:hanging="142"/>
      </w:pPr>
      <w:r>
        <w:rPr>
          <w:vertAlign w:val="superscript"/>
        </w:rPr>
        <w:t>4</w:t>
      </w:r>
      <w:r w:rsidRPr="00DD507C">
        <w:rPr>
          <w:vertAlign w:val="superscript"/>
        </w:rPr>
        <w:t xml:space="preserve"> </w:t>
      </w:r>
      <w:r w:rsidRPr="00DD507C">
        <w:t xml:space="preserve">Beim vereinfachten Leistungsvertrag beträgt die teuerungsbedingte Anpassung (Mischteuerung) </w:t>
      </w:r>
      <w:r w:rsidR="00AE0EAF" w:rsidRPr="00AE0EAF">
        <w:t>+2.68</w:t>
      </w:r>
      <w:r w:rsidRPr="00AE0EAF">
        <w:t>%</w:t>
      </w:r>
      <w:r w:rsidRPr="00DD507C">
        <w:t xml:space="preserve"> (Personalaufwand zu 80% und Sachaufwand 20% gewichtet).</w:t>
      </w:r>
    </w:p>
    <w:p w14:paraId="0B848EB5" w14:textId="2CF9EF02" w:rsidR="00AD13D6" w:rsidRDefault="00AD13D6" w:rsidP="00AD13D6">
      <w:pPr>
        <w:spacing w:after="120"/>
        <w:ind w:left="142" w:hanging="142"/>
      </w:pPr>
      <w:r w:rsidRPr="00E34A73">
        <w:rPr>
          <w:vertAlign w:val="superscript"/>
        </w:rPr>
        <w:t>5</w:t>
      </w:r>
      <w:r w:rsidRPr="00E34A73">
        <w:t xml:space="preserve"> </w:t>
      </w:r>
      <w:r w:rsidR="00B234C8">
        <w:t>Die Infrastrukturpauschale beträgt CHF 44.55 pro Kalendertag für das Angebot Wohnen mit Beschäftigung, CHF 33.60 pro Kalendertag für den Wohnbereich</w:t>
      </w:r>
      <w:r w:rsidR="00294A98" w:rsidRPr="00294A98">
        <w:t xml:space="preserve"> und CHF 18</w:t>
      </w:r>
      <w:r w:rsidRPr="00294A98">
        <w:t>.</w:t>
      </w:r>
      <w:r w:rsidR="00294A98" w:rsidRPr="00294A98">
        <w:t>4</w:t>
      </w:r>
      <w:r w:rsidRPr="00294A98">
        <w:t xml:space="preserve">0 </w:t>
      </w:r>
      <w:r w:rsidR="009B6BB9" w:rsidRPr="00294A98">
        <w:t xml:space="preserve">pro Präsenztag </w:t>
      </w:r>
      <w:r w:rsidRPr="00294A98">
        <w:t xml:space="preserve">für den Tagesstättenbereich. Die Handhabung rund um die Infrastrukturpauschale ist </w:t>
      </w:r>
      <w:r w:rsidR="00D403E9" w:rsidRPr="00294A98">
        <w:t xml:space="preserve">in Kapitel </w:t>
      </w:r>
      <w:r w:rsidR="00F3117E" w:rsidRPr="00294A98">
        <w:t>5</w:t>
      </w:r>
      <w:r w:rsidR="00D403E9" w:rsidRPr="00294A98">
        <w:t xml:space="preserve"> Infrastrukturpauschale </w:t>
      </w:r>
      <w:r w:rsidRPr="00294A98">
        <w:t>geregelt.</w:t>
      </w:r>
    </w:p>
    <w:p w14:paraId="7CE4A20A" w14:textId="010B5F81" w:rsidR="00660E30" w:rsidRDefault="00AD13D6" w:rsidP="000F07FD">
      <w:pPr>
        <w:spacing w:after="120"/>
        <w:ind w:left="142" w:hanging="142"/>
      </w:pPr>
      <w:r>
        <w:rPr>
          <w:vertAlign w:val="superscript"/>
        </w:rPr>
        <w:t>6</w:t>
      </w:r>
      <w:r w:rsidR="00660E30" w:rsidRPr="00DD507C">
        <w:rPr>
          <w:vertAlign w:val="superscript"/>
        </w:rPr>
        <w:t xml:space="preserve"> </w:t>
      </w:r>
      <w:r w:rsidR="00660E30" w:rsidRPr="00DD507C">
        <w:t>Für eine separate, abgegrenzte sowie transparente Planung, Finanzierung und Abrechnung der IV-</w:t>
      </w:r>
      <w:r w:rsidR="00660E30" w:rsidRPr="00660E30">
        <w:t>Massnahmen ist die Institution zuständig.</w:t>
      </w:r>
    </w:p>
    <w:p w14:paraId="6A2958C9" w14:textId="2C5B7DDA" w:rsidR="00B479D3" w:rsidRDefault="00AD13D6" w:rsidP="000F07FD">
      <w:pPr>
        <w:spacing w:after="120"/>
        <w:ind w:left="142" w:hanging="142"/>
      </w:pPr>
      <w:r>
        <w:rPr>
          <w:vertAlign w:val="superscript"/>
        </w:rPr>
        <w:t>7</w:t>
      </w:r>
      <w:r w:rsidR="00660E30" w:rsidRPr="00660E30">
        <w:rPr>
          <w:vertAlign w:val="superscript"/>
        </w:rPr>
        <w:t xml:space="preserve"> </w:t>
      </w:r>
      <w:r w:rsidR="00660E30" w:rsidRPr="00660E30">
        <w:t>Die Tarife richten sich nach de</w:t>
      </w:r>
      <w:r w:rsidR="009C0C2D">
        <w:t xml:space="preserve">n </w:t>
      </w:r>
      <w:r w:rsidR="00660E30" w:rsidRPr="00660E30">
        <w:t>„Tarifregelungen Wohnheim und Tagesstätten / Pfleg</w:t>
      </w:r>
      <w:r w:rsidR="005D45B0">
        <w:t>eheimliste</w:t>
      </w:r>
      <w:r w:rsidR="009C0C2D">
        <w:t xml:space="preserve"> 2024</w:t>
      </w:r>
      <w:r w:rsidR="00660E30" w:rsidRPr="00660E30">
        <w:t>“.</w:t>
      </w:r>
    </w:p>
    <w:p w14:paraId="4F3FFA4D" w14:textId="77777777" w:rsidR="00660E30" w:rsidRPr="00CB5F41" w:rsidRDefault="00660E30" w:rsidP="000F07FD">
      <w:pPr>
        <w:pStyle w:val="berschrift2nummeriert"/>
        <w:spacing w:before="240" w:after="120"/>
      </w:pPr>
      <w:r w:rsidRPr="00CB5F41">
        <w:t>Leistungen, Leistungseinheiten, Leistungsumfang und Leistungspreis</w:t>
      </w:r>
    </w:p>
    <w:p w14:paraId="6472294C" w14:textId="77777777" w:rsidR="00660E30" w:rsidRPr="00660E30" w:rsidRDefault="00660E30" w:rsidP="000F07FD">
      <w:pPr>
        <w:pStyle w:val="berschrift3nummeriert"/>
        <w:spacing w:before="240" w:after="120"/>
      </w:pPr>
      <w:r w:rsidRPr="00660E30">
        <w:t>Leistungen und Leistungseinheiten</w:t>
      </w:r>
    </w:p>
    <w:p w14:paraId="0AA733D6" w14:textId="77777777" w:rsidR="00660E30" w:rsidRPr="00660E30" w:rsidRDefault="00660E30" w:rsidP="000F07FD">
      <w:pPr>
        <w:spacing w:after="120"/>
      </w:pPr>
      <w:r w:rsidRPr="00660E30">
        <w:t>Für die Leistungen gelten folgende Leistungseinheiten</w:t>
      </w:r>
      <w:r w:rsidR="008574AB">
        <w:t>:</w:t>
      </w:r>
    </w:p>
    <w:p w14:paraId="71FEFF09" w14:textId="3A70E9F6" w:rsidR="00AB4E8C" w:rsidRPr="00660E30" w:rsidRDefault="00AB4E8C" w:rsidP="00AB4E8C">
      <w:pPr>
        <w:pStyle w:val="Aufzhlung1"/>
        <w:numPr>
          <w:ilvl w:val="0"/>
          <w:numId w:val="11"/>
        </w:numPr>
        <w:contextualSpacing w:val="0"/>
      </w:pPr>
      <w:r w:rsidRPr="00660E30">
        <w:t xml:space="preserve">Wohnen mit </w:t>
      </w:r>
      <w:r w:rsidR="00A74CB6">
        <w:t xml:space="preserve">integrierter </w:t>
      </w:r>
      <w:r w:rsidRPr="00660E30">
        <w:t>Beschäftigung: Aufenthaltstag</w:t>
      </w:r>
    </w:p>
    <w:p w14:paraId="413985DF" w14:textId="7F516227" w:rsidR="00E10E4D" w:rsidRPr="00660E30" w:rsidRDefault="00E10E4D" w:rsidP="00E10E4D">
      <w:pPr>
        <w:pStyle w:val="Aufzhlung1"/>
        <w:numPr>
          <w:ilvl w:val="0"/>
          <w:numId w:val="11"/>
        </w:numPr>
        <w:contextualSpacing w:val="0"/>
      </w:pPr>
      <w:r>
        <w:t xml:space="preserve">Wohnen: </w:t>
      </w:r>
      <w:r w:rsidRPr="00660E30">
        <w:t>Aufenthaltstag</w:t>
      </w:r>
    </w:p>
    <w:p w14:paraId="644C6EE3" w14:textId="4F81F9D2" w:rsidR="00660E30" w:rsidRPr="00660E30" w:rsidRDefault="002A6C62" w:rsidP="006511F3">
      <w:pPr>
        <w:pStyle w:val="Aufzhlung1"/>
        <w:numPr>
          <w:ilvl w:val="0"/>
          <w:numId w:val="11"/>
        </w:numPr>
        <w:contextualSpacing w:val="0"/>
      </w:pPr>
      <w:r>
        <w:t>Tagesstruktur</w:t>
      </w:r>
      <w:r w:rsidR="00660E30" w:rsidRPr="00660E30">
        <w:t xml:space="preserve"> für Externe</w:t>
      </w:r>
      <w:r w:rsidR="00000EB6">
        <w:t xml:space="preserve"> und</w:t>
      </w:r>
      <w:r w:rsidR="0070517A">
        <w:t>/</w:t>
      </w:r>
      <w:r w:rsidR="00000EB6">
        <w:t>oder Interne</w:t>
      </w:r>
      <w:r w:rsidR="00660E30" w:rsidRPr="00660E30">
        <w:t>: Weniger als 2½ h = kein Präsenztag; ab 2 ½ h bis 5 h Anwesenheit = ½ Präsenztag; ab 5 h ganzer Präsenztag)</w:t>
      </w:r>
    </w:p>
    <w:p w14:paraId="4C3D9062" w14:textId="31AC1BE6" w:rsidR="00E10E4D" w:rsidRPr="00660E30" w:rsidRDefault="00660E30" w:rsidP="00E10E4D">
      <w:pPr>
        <w:pStyle w:val="Aufzhlung1"/>
        <w:numPr>
          <w:ilvl w:val="0"/>
          <w:numId w:val="11"/>
        </w:numPr>
        <w:spacing w:after="120"/>
        <w:contextualSpacing w:val="0"/>
      </w:pPr>
      <w:r w:rsidRPr="00660E30">
        <w:lastRenderedPageBreak/>
        <w:t>Ambulante Betreuung umfasst Betreuungs- und Assistenzleistungen für Personen, welche nicht im Wohnheim wohnen. Da die Einführung der ambulanten Betreuung nicht zu Mehrkosten für den Kanton führen darf, muss die Finanzierung zum gegenwärtigen Zeitpunkt durch die Umwandlung von stationären Plätzen in Betreuungsstunden erfolgen: Stunde à 60 min.</w:t>
      </w:r>
    </w:p>
    <w:p w14:paraId="3139EFC4" w14:textId="77777777" w:rsidR="00660E30" w:rsidRPr="00660E30" w:rsidRDefault="00660E30" w:rsidP="000F07FD">
      <w:pPr>
        <w:pStyle w:val="berschrift3nummeriert"/>
        <w:spacing w:before="240" w:after="120"/>
      </w:pPr>
      <w:r w:rsidRPr="00660E30">
        <w:t>Leistungsumfang</w:t>
      </w:r>
    </w:p>
    <w:p w14:paraId="1B0CA4D7" w14:textId="55C1CD78" w:rsidR="005072A9" w:rsidRPr="00AD13D6" w:rsidRDefault="005072A9" w:rsidP="00AD13D6">
      <w:pPr>
        <w:spacing w:after="120"/>
      </w:pPr>
      <w:r w:rsidRPr="00AD13D6">
        <w:rPr>
          <w:vertAlign w:val="superscript"/>
        </w:rPr>
        <w:t>1</w:t>
      </w:r>
      <w:r w:rsidR="00AD13D6">
        <w:rPr>
          <w:vertAlign w:val="superscript"/>
        </w:rPr>
        <w:t xml:space="preserve"> </w:t>
      </w:r>
      <w:r w:rsidRPr="00660E30">
        <w:t>Der letztjährige Leistungsumfang des jeweiligen Angebotes wird übernommen (=100%) und darauf gestützt eine Obergrenze festgelegt. Anpassungen des Leistungsumfangs müssen mit separatem Antrag</w:t>
      </w:r>
      <w:r>
        <w:t xml:space="preserve"> </w:t>
      </w:r>
      <w:r w:rsidRPr="00E34A73">
        <w:t>jeweils bis zum</w:t>
      </w:r>
      <w:r w:rsidR="00E10FAB" w:rsidRPr="00E34A73">
        <w:t xml:space="preserve"> 15. Oktober</w:t>
      </w:r>
      <w:r w:rsidRPr="00E34A73">
        <w:t xml:space="preserve"> 2023 begründet und eingereicht werden.</w:t>
      </w:r>
    </w:p>
    <w:p w14:paraId="77FC33FF" w14:textId="426D1ACF" w:rsidR="00660E30" w:rsidRPr="00660E30" w:rsidRDefault="00660E30" w:rsidP="000F07FD">
      <w:pPr>
        <w:spacing w:after="120"/>
        <w:ind w:left="142" w:hanging="142"/>
      </w:pPr>
      <w:r w:rsidRPr="00660E30">
        <w:rPr>
          <w:vertAlign w:val="superscript"/>
        </w:rPr>
        <w:t xml:space="preserve">2 </w:t>
      </w:r>
      <w:r w:rsidRPr="00660E30">
        <w:t>Finanziert werden die erbrachten Leistungseinheiten bis max. zur Obergrenze. Es gelten folgende Obergrenzen</w:t>
      </w:r>
    </w:p>
    <w:p w14:paraId="7CE83A7A" w14:textId="6727E0E2" w:rsidR="00AB4E8C" w:rsidRPr="00660E30" w:rsidRDefault="00AB4E8C" w:rsidP="002A6C62">
      <w:pPr>
        <w:pStyle w:val="Aufzhlung1"/>
        <w:numPr>
          <w:ilvl w:val="0"/>
          <w:numId w:val="10"/>
        </w:numPr>
        <w:contextualSpacing w:val="0"/>
      </w:pPr>
      <w:r w:rsidRPr="00660E30">
        <w:t xml:space="preserve">Wohnen mit </w:t>
      </w:r>
      <w:r w:rsidR="00A74CB6">
        <w:t xml:space="preserve">integrierter </w:t>
      </w:r>
      <w:r w:rsidRPr="00660E30">
        <w:t>Beschäftigung: +3 %</w:t>
      </w:r>
    </w:p>
    <w:p w14:paraId="7EB3A54D" w14:textId="639212A9" w:rsidR="00E10E4D" w:rsidRPr="00660E30" w:rsidRDefault="00E10E4D" w:rsidP="002A6C62">
      <w:pPr>
        <w:pStyle w:val="Aufzhlung1"/>
        <w:numPr>
          <w:ilvl w:val="0"/>
          <w:numId w:val="10"/>
        </w:numPr>
        <w:contextualSpacing w:val="0"/>
      </w:pPr>
      <w:r w:rsidRPr="00660E30">
        <w:t>Wohne</w:t>
      </w:r>
      <w:r>
        <w:t>n</w:t>
      </w:r>
      <w:r w:rsidRPr="00660E30">
        <w:t>: +3 %</w:t>
      </w:r>
    </w:p>
    <w:p w14:paraId="10B71E4E" w14:textId="1CB30A9B" w:rsidR="00660E30" w:rsidRPr="00660E30" w:rsidRDefault="002A6C62" w:rsidP="002A6C62">
      <w:pPr>
        <w:pStyle w:val="Aufzhlung1"/>
        <w:numPr>
          <w:ilvl w:val="0"/>
          <w:numId w:val="10"/>
        </w:numPr>
        <w:contextualSpacing w:val="0"/>
      </w:pPr>
      <w:r>
        <w:t>Tagesstruktur</w:t>
      </w:r>
      <w:r w:rsidR="009C0C2D">
        <w:t xml:space="preserve"> für Externe und</w:t>
      </w:r>
      <w:r w:rsidR="00000EB6">
        <w:t>/oder</w:t>
      </w:r>
      <w:r w:rsidR="009C0C2D">
        <w:t xml:space="preserve"> Interne (Montag - Freitag)</w:t>
      </w:r>
      <w:r w:rsidR="00660E30" w:rsidRPr="00660E30">
        <w:t xml:space="preserve"> (ab 2 ½ h Anwesenheit pro Tag): +6 %</w:t>
      </w:r>
    </w:p>
    <w:p w14:paraId="5C124278" w14:textId="6AE2A38B" w:rsidR="00660E30" w:rsidRPr="00660E30" w:rsidRDefault="00660E30" w:rsidP="002A6C62">
      <w:pPr>
        <w:pStyle w:val="Aufzhlung1"/>
        <w:numPr>
          <w:ilvl w:val="0"/>
          <w:numId w:val="10"/>
        </w:numPr>
        <w:spacing w:after="120"/>
        <w:contextualSpacing w:val="0"/>
      </w:pPr>
      <w:r w:rsidRPr="00660E30">
        <w:t>Ambulante Betreuung: +6 %</w:t>
      </w:r>
    </w:p>
    <w:p w14:paraId="438CCEE9" w14:textId="77777777" w:rsidR="00660E30" w:rsidRPr="00660E30" w:rsidRDefault="00660E30" w:rsidP="000F07FD">
      <w:pPr>
        <w:pStyle w:val="berschrift3nummeriert"/>
        <w:spacing w:before="240" w:after="120"/>
      </w:pPr>
      <w:r w:rsidRPr="00660E30">
        <w:t>Leistungspreis</w:t>
      </w:r>
    </w:p>
    <w:p w14:paraId="0BEA87E8" w14:textId="03E0CB4C" w:rsidR="00660E30" w:rsidRDefault="00660E30" w:rsidP="000F07FD">
      <w:pPr>
        <w:spacing w:after="120"/>
        <w:ind w:left="142" w:hanging="142"/>
      </w:pPr>
      <w:r w:rsidRPr="00660E30">
        <w:rPr>
          <w:vertAlign w:val="superscript"/>
        </w:rPr>
        <w:t xml:space="preserve">1 </w:t>
      </w:r>
      <w:r w:rsidRPr="00B50F92">
        <w:t>Die Finanzierung der Angebote der Leistungserbringerin</w:t>
      </w:r>
      <w:r w:rsidR="00DB5586">
        <w:t>/des Leistungserbringers</w:t>
      </w:r>
      <w:r w:rsidRPr="00B50F92">
        <w:t xml:space="preserve"> gemäss diesem Vertrag erfolgt nach dem Subsidiaritätsprinzip</w:t>
      </w:r>
      <w:r w:rsidRPr="00B50F92">
        <w:rPr>
          <w:vertAlign w:val="superscript"/>
        </w:rPr>
        <w:footnoteReference w:id="5"/>
      </w:r>
      <w:r w:rsidRPr="00B50F92">
        <w:t>. Die Leistungserbringerin</w:t>
      </w:r>
      <w:r w:rsidR="00DB5586">
        <w:t>/der Leistungserbringer</w:t>
      </w:r>
      <w:r w:rsidRPr="00B50F92">
        <w:t xml:space="preserve"> ist verpflichtet, die Beiträge und Leistungen Dritter, insbesondere des Bundes, anderer Kantone und der Sozialversicherer, sowie die Beiträge der Benutzerinnen und Benutzer</w:t>
      </w:r>
      <w:r w:rsidRPr="00BC11AC">
        <w:t xml:space="preserve"> auszuschöpfen. Die Eigenmittel</w:t>
      </w:r>
      <w:r w:rsidR="0077234B" w:rsidRPr="00BC11AC">
        <w:t xml:space="preserve"> (der sogenannte Schwankungsfonds und die nicht zweckgebundenen Spenden und Legate)</w:t>
      </w:r>
      <w:r w:rsidRPr="00BC11AC">
        <w:t xml:space="preserve"> werden bei der Vereinbarung der Leistungspreise angemessen berücksichtigt.</w:t>
      </w:r>
    </w:p>
    <w:p w14:paraId="6A82372B" w14:textId="54537ADD" w:rsidR="003A7320" w:rsidRDefault="003A7320" w:rsidP="003A7320">
      <w:pPr>
        <w:spacing w:after="120"/>
        <w:ind w:left="142" w:hanging="142"/>
      </w:pPr>
      <w:r w:rsidRPr="00BC11AC">
        <w:rPr>
          <w:vertAlign w:val="superscript"/>
        </w:rPr>
        <w:t>2</w:t>
      </w:r>
      <w:r w:rsidRPr="00BC11AC">
        <w:t xml:space="preserve"> Die vereinbarten Leistungs</w:t>
      </w:r>
      <w:r>
        <w:t>preise für das Betriebsjahr 2024</w:t>
      </w:r>
      <w:r w:rsidRPr="00BC11AC">
        <w:t xml:space="preserve"> sind im Formular «Anhang» der Berechnungsgrundlage der L</w:t>
      </w:r>
      <w:r>
        <w:t>eistungs- und Finanzplanung 2024</w:t>
      </w:r>
      <w:r w:rsidRPr="00BC11AC">
        <w:t xml:space="preserve"> (Excel-Datei) ersichtlich.</w:t>
      </w:r>
    </w:p>
    <w:p w14:paraId="219D59A3" w14:textId="4567F0D8" w:rsidR="003A7320" w:rsidRPr="00E34A73" w:rsidRDefault="003A7320" w:rsidP="003A7320">
      <w:pPr>
        <w:spacing w:after="120"/>
        <w:ind w:left="142" w:hanging="142"/>
      </w:pPr>
      <w:r w:rsidRPr="00E34A73">
        <w:rPr>
          <w:vertAlign w:val="superscript"/>
        </w:rPr>
        <w:t>3</w:t>
      </w:r>
      <w:r w:rsidRPr="00E34A73">
        <w:t xml:space="preserve"> Für das Jahr 2024 wird der Leistungspreis um die effektiven Infrastrukturkosten </w:t>
      </w:r>
      <w:r w:rsidR="009B6BB9" w:rsidRPr="00E34A73">
        <w:t xml:space="preserve">Basis Abschluss 2022 </w:t>
      </w:r>
      <w:r w:rsidRPr="00E34A73">
        <w:t>gekürzt und danach um die Infrastrukturpauschale ergänzt.</w:t>
      </w:r>
      <w:r w:rsidR="00601F66" w:rsidRPr="00E34A73">
        <w:t xml:space="preserve"> Davon ausgenommen ist das Angebot Ambulante Betreuung.</w:t>
      </w:r>
    </w:p>
    <w:p w14:paraId="208B5945" w14:textId="09832E1B" w:rsidR="003A7320" w:rsidRPr="00E34A73" w:rsidRDefault="003A7320" w:rsidP="003A7320">
      <w:pPr>
        <w:spacing w:after="120"/>
        <w:ind w:left="142" w:hanging="142"/>
      </w:pPr>
      <w:r w:rsidRPr="00E34A73">
        <w:rPr>
          <w:vertAlign w:val="superscript"/>
        </w:rPr>
        <w:t xml:space="preserve">4 </w:t>
      </w:r>
      <w:r w:rsidRPr="00E34A73">
        <w:t xml:space="preserve">Der Leistungspreis für ambulante Betreuung beträgt maximal </w:t>
      </w:r>
      <w:r w:rsidR="00AE0EAF" w:rsidRPr="00E34A73">
        <w:t>CHF 162.25</w:t>
      </w:r>
      <w:r w:rsidRPr="00E34A73">
        <w:t xml:space="preserve"> pro Stunde.</w:t>
      </w:r>
    </w:p>
    <w:p w14:paraId="1CEC6E15" w14:textId="2790EE1C" w:rsidR="003A7320" w:rsidRPr="00E34A73" w:rsidRDefault="003A7320" w:rsidP="003A7320">
      <w:pPr>
        <w:spacing w:after="120"/>
        <w:ind w:left="142" w:hanging="142"/>
      </w:pPr>
      <w:r w:rsidRPr="00E34A73">
        <w:rPr>
          <w:vertAlign w:val="superscript"/>
        </w:rPr>
        <w:t xml:space="preserve">5 </w:t>
      </w:r>
      <w:r w:rsidRPr="00E34A73">
        <w:t xml:space="preserve">Für KBS-Plätze gilt ein Kostendach von </w:t>
      </w:r>
      <w:r w:rsidR="00AE0EAF" w:rsidRPr="00E34A73">
        <w:t>CHF 854.75</w:t>
      </w:r>
      <w:r w:rsidRPr="00E34A73">
        <w:t xml:space="preserve"> pro Aufenthaltstag.</w:t>
      </w:r>
    </w:p>
    <w:p w14:paraId="00B3AE6D" w14:textId="2E8322BE" w:rsidR="00660E30" w:rsidRPr="00E34A73" w:rsidRDefault="00660E30" w:rsidP="000F07FD">
      <w:pPr>
        <w:pStyle w:val="berschrift2nummeriert"/>
        <w:spacing w:before="240" w:after="120"/>
      </w:pPr>
      <w:r w:rsidRPr="00E34A73">
        <w:t>Investitionen</w:t>
      </w:r>
    </w:p>
    <w:p w14:paraId="2B97BCD2" w14:textId="789003BD" w:rsidR="001A22BF" w:rsidRPr="001E3CC0" w:rsidRDefault="001A22BF" w:rsidP="001E3CC0">
      <w:pPr>
        <w:spacing w:after="120"/>
        <w:ind w:left="142" w:hanging="142"/>
        <w:rPr>
          <w:vertAlign w:val="superscript"/>
        </w:rPr>
      </w:pPr>
      <w:r w:rsidRPr="00E34A73">
        <w:rPr>
          <w:vertAlign w:val="superscript"/>
        </w:rPr>
        <w:t>1</w:t>
      </w:r>
      <w:r w:rsidRPr="00E34A73">
        <w:t xml:space="preserve"> Gestützt auf Artikel 42 BLG erfolgt die Finanzierung der Infrastruktur durch Infrastrukturpauschalen, die in den Tarifen für Wohnheime (Art.37 Abs. 2 BLG) oder in den Beiträgen für Tages- und Werkstätten (Art. 38 Abs. 3 und 39 Abs. 3 BLG) enthalten sind.</w:t>
      </w:r>
    </w:p>
    <w:p w14:paraId="08373902" w14:textId="73307962" w:rsidR="00660E30" w:rsidRDefault="001E3CC0" w:rsidP="001E3CC0">
      <w:pPr>
        <w:spacing w:after="120"/>
        <w:ind w:left="142" w:hanging="142"/>
      </w:pPr>
      <w:r>
        <w:rPr>
          <w:vertAlign w:val="superscript"/>
        </w:rPr>
        <w:t>2</w:t>
      </w:r>
      <w:r w:rsidR="00660E30" w:rsidRPr="00660E30">
        <w:rPr>
          <w:vertAlign w:val="superscript"/>
        </w:rPr>
        <w:t xml:space="preserve"> </w:t>
      </w:r>
      <w:r w:rsidR="00660E30" w:rsidRPr="00660E30">
        <w:t xml:space="preserve">Betreffend Aktivierung von Investitionen sowie deren Abschreibungen sind die Regelungen der IVSE </w:t>
      </w:r>
      <w:hyperlink r:id="rId17" w:history="1">
        <w:r w:rsidR="00660E30" w:rsidRPr="00660E30">
          <w:rPr>
            <w:rStyle w:val="Hyperlink"/>
          </w:rPr>
          <w:t>(www.ivse.ch)</w:t>
        </w:r>
      </w:hyperlink>
      <w:r w:rsidR="00660E30" w:rsidRPr="00660E30">
        <w:t xml:space="preserve"> zu beachten. Es handelt sich bei den IVSE-Aktivierungs- und Abschreibungsvorgaben um Maximalansätze.</w:t>
      </w:r>
    </w:p>
    <w:p w14:paraId="1CABA427" w14:textId="77777777" w:rsidR="00C650B1" w:rsidRPr="00C650B1" w:rsidRDefault="00C650B1" w:rsidP="000F07FD">
      <w:pPr>
        <w:pStyle w:val="berschrift1nummeriert"/>
        <w:spacing w:before="360" w:after="120"/>
      </w:pPr>
      <w:r w:rsidRPr="00C650B1">
        <w:t xml:space="preserve">Leistungsabgeltung </w:t>
      </w:r>
    </w:p>
    <w:p w14:paraId="7FC52AA8" w14:textId="77777777" w:rsidR="00C650B1" w:rsidRPr="004557BE" w:rsidRDefault="00C650B1" w:rsidP="000F07FD">
      <w:pPr>
        <w:pStyle w:val="berschrift2nummeriert"/>
        <w:spacing w:before="240" w:after="120"/>
      </w:pPr>
      <w:r w:rsidRPr="004557BE">
        <w:t>Rechnungsstellung</w:t>
      </w:r>
    </w:p>
    <w:p w14:paraId="4A025B9A" w14:textId="6687BCE1" w:rsidR="00C650B1" w:rsidRPr="00C650B1" w:rsidRDefault="00C650B1" w:rsidP="000F07FD">
      <w:pPr>
        <w:spacing w:after="120"/>
        <w:ind w:left="142" w:hanging="142"/>
      </w:pPr>
      <w:r w:rsidRPr="00C650B1">
        <w:rPr>
          <w:vertAlign w:val="superscript"/>
        </w:rPr>
        <w:t xml:space="preserve">1 </w:t>
      </w:r>
      <w:r w:rsidR="00664FF4" w:rsidRPr="00C650B1">
        <w:t>Die vereinbarten Leistungspreise pro Leistungseinheit (für Wohnheime und Tagesstätten), bzw. die vereinbarten behinderungsbedingten Restkosten (BBRK) pro Leistungseinheit (für Wohnheime und Tagesstätten, die auf der Pflegeheimliste figurieren) sind im Formul</w:t>
      </w:r>
      <w:r w:rsidR="00664FF4">
        <w:t>ar «</w:t>
      </w:r>
      <w:r w:rsidR="00664FF4" w:rsidRPr="00C650B1">
        <w:t xml:space="preserve">Anhang» der Berechnungsgrundlage </w:t>
      </w:r>
      <w:r w:rsidR="00664FF4" w:rsidRPr="00C650B1">
        <w:lastRenderedPageBreak/>
        <w:t>der L</w:t>
      </w:r>
      <w:r w:rsidR="00664FF4">
        <w:t>eistungs- und Finanzplanung 2024</w:t>
      </w:r>
      <w:r w:rsidR="00664FF4" w:rsidRPr="00C650B1">
        <w:t xml:space="preserve"> (Excel-Datei) festgehalten. Darin sind Lohnsummenwachstum und Teuerung enthalten.</w:t>
      </w:r>
      <w:r w:rsidR="00664FF4">
        <w:rPr>
          <w:vertAlign w:val="superscript"/>
        </w:rPr>
        <w:t xml:space="preserve"> </w:t>
      </w:r>
    </w:p>
    <w:p w14:paraId="5781046D" w14:textId="77777777" w:rsidR="00C650B1" w:rsidRPr="00C650B1" w:rsidRDefault="00C650B1" w:rsidP="000F07FD">
      <w:pPr>
        <w:spacing w:after="120"/>
        <w:ind w:left="142" w:hanging="142"/>
      </w:pPr>
      <w:r w:rsidRPr="00C650B1">
        <w:rPr>
          <w:vertAlign w:val="superscript"/>
        </w:rPr>
        <w:t xml:space="preserve">2 </w:t>
      </w:r>
      <w:r w:rsidR="001F7B76">
        <w:t>Die Institution stellt dem AIS</w:t>
      </w:r>
      <w:r w:rsidRPr="00C650B1">
        <w:t xml:space="preserve"> gemäss Vorgabe quartalsweise Rechnung per 31. März, 30. Juni, 30. September und 31. Dezember.</w:t>
      </w:r>
    </w:p>
    <w:p w14:paraId="0B93AF81" w14:textId="77777777" w:rsidR="00C650B1" w:rsidRPr="004557BE" w:rsidRDefault="00C650B1" w:rsidP="000F07FD">
      <w:pPr>
        <w:pStyle w:val="berschrift2nummeriert"/>
        <w:spacing w:before="240" w:after="120"/>
      </w:pPr>
      <w:r w:rsidRPr="004557BE">
        <w:t>Tariferträge</w:t>
      </w:r>
    </w:p>
    <w:p w14:paraId="3BC09C8A" w14:textId="77777777" w:rsidR="00C650B1" w:rsidRPr="005C16E2" w:rsidRDefault="00C650B1" w:rsidP="000F07FD">
      <w:pPr>
        <w:spacing w:after="120"/>
        <w:ind w:left="142" w:hanging="142"/>
      </w:pPr>
      <w:r w:rsidRPr="00C650B1">
        <w:rPr>
          <w:vertAlign w:val="superscript"/>
        </w:rPr>
        <w:t xml:space="preserve">1 </w:t>
      </w:r>
      <w:r w:rsidRPr="00C650B1">
        <w:t xml:space="preserve">Erträge (z.B. Tariferträge, Erträge aus medizinisch-therapeutischen Massnahmen, individuelle Leistungen der IV, Abgeltungen von Krankenkassen für medizinische Leistungen, Tariferträge von anderen Kantonen, Erlöse aus Produkte- und Leistungsverkauf, Erträge aus ausservertraglicher Nutzung von Räumlichkeiten und Infrastruktur) sind durch die Institution vollumfänglich auszuschöpfen. </w:t>
      </w:r>
      <w:r w:rsidRPr="005C16E2">
        <w:t>Nicht ausgeschöpfte Erträge und Leistungen Dritter werden durch den Kanton nicht kompensiert.</w:t>
      </w:r>
    </w:p>
    <w:p w14:paraId="67422835" w14:textId="30DFEB7B" w:rsidR="00C650B1" w:rsidRPr="005C16E2" w:rsidRDefault="00C650B1" w:rsidP="000F07FD">
      <w:pPr>
        <w:spacing w:after="120"/>
        <w:ind w:left="142" w:hanging="142"/>
      </w:pPr>
      <w:r w:rsidRPr="005C16E2">
        <w:rPr>
          <w:vertAlign w:val="superscript"/>
        </w:rPr>
        <w:t xml:space="preserve">2 </w:t>
      </w:r>
      <w:r w:rsidRPr="005C16E2">
        <w:t>Bezogen auf die Tariferträge (Konten</w:t>
      </w:r>
      <w:r w:rsidR="00EA7456" w:rsidRPr="005C16E2">
        <w:t>unter</w:t>
      </w:r>
      <w:r w:rsidRPr="005C16E2">
        <w:t>gruppen 60</w:t>
      </w:r>
      <w:r w:rsidR="00EA7456" w:rsidRPr="005C16E2">
        <w:t>0</w:t>
      </w:r>
      <w:r w:rsidRPr="005C16E2">
        <w:t>, 61</w:t>
      </w:r>
      <w:r w:rsidR="00EA7456" w:rsidRPr="005C16E2">
        <w:t>0</w:t>
      </w:r>
      <w:r w:rsidRPr="005C16E2">
        <w:t xml:space="preserve"> und 62</w:t>
      </w:r>
      <w:r w:rsidR="00EA7456" w:rsidRPr="005C16E2">
        <w:t>0</w:t>
      </w:r>
      <w:r w:rsidRPr="005C16E2">
        <w:t>) ist die Bildung von Delkredere nicht beitragsberechtigt. Effektiv erlittene Debitorenverluste werden bei Vorliegen eines Verlustscheines anerkannt (oder im Einzelfall mittels Nachweis der Bemühungen den Ertrag einzubringen). Bezogen auf die übrigen Erträge (Konten</w:t>
      </w:r>
      <w:r w:rsidR="00EA7456" w:rsidRPr="005C16E2">
        <w:t>unter</w:t>
      </w:r>
      <w:r w:rsidRPr="005C16E2">
        <w:t>gruppen 63</w:t>
      </w:r>
      <w:r w:rsidR="007046C0" w:rsidRPr="005C16E2">
        <w:t>0</w:t>
      </w:r>
      <w:r w:rsidRPr="005C16E2">
        <w:t>, 65</w:t>
      </w:r>
      <w:r w:rsidR="007046C0" w:rsidRPr="005C16E2">
        <w:t>0</w:t>
      </w:r>
      <w:r w:rsidRPr="005C16E2">
        <w:t xml:space="preserve">) ist die Bildung von Delkredere (Verbuchung gemäss </w:t>
      </w:r>
      <w:r w:rsidR="00C65F9D">
        <w:t>dem Kontenrahmen für soziale Einrichtungen (ARTISET)</w:t>
      </w:r>
      <w:r w:rsidRPr="005C16E2">
        <w:t xml:space="preserve"> im Aufwandkonto 6360 oder 6590 und im Bilanzkonto 1</w:t>
      </w:r>
      <w:r w:rsidR="007B72F1" w:rsidRPr="005C16E2">
        <w:t>10</w:t>
      </w:r>
      <w:r w:rsidRPr="005C16E2">
        <w:t>9) erlaubt.</w:t>
      </w:r>
    </w:p>
    <w:p w14:paraId="700D5D6E" w14:textId="48B7F348" w:rsidR="00C650B1" w:rsidRPr="005C16E2" w:rsidRDefault="00C650B1" w:rsidP="000F07FD">
      <w:pPr>
        <w:spacing w:after="120"/>
        <w:ind w:left="142" w:hanging="142"/>
      </w:pPr>
      <w:r w:rsidRPr="005C16E2">
        <w:rPr>
          <w:vertAlign w:val="superscript"/>
        </w:rPr>
        <w:t xml:space="preserve">3 </w:t>
      </w:r>
      <w:r w:rsidRPr="005C16E2">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Kontengruppe 68</w:t>
      </w:r>
      <w:r w:rsidR="00383856">
        <w:t>0</w:t>
      </w:r>
      <w:r w:rsidRPr="005C16E2">
        <w:t>).</w:t>
      </w:r>
    </w:p>
    <w:p w14:paraId="4BC63F8B" w14:textId="167E840B" w:rsidR="00C650B1" w:rsidRPr="005C16E2" w:rsidRDefault="00C650B1" w:rsidP="000F07FD">
      <w:pPr>
        <w:pStyle w:val="berschrift2nummeriert"/>
        <w:spacing w:before="240" w:after="120"/>
      </w:pPr>
      <w:r w:rsidRPr="005C16E2">
        <w:t>Überdeckung</w:t>
      </w:r>
    </w:p>
    <w:p w14:paraId="0F8097A2" w14:textId="637CA650" w:rsidR="00C650B1" w:rsidRPr="00C650B1" w:rsidRDefault="00C650B1" w:rsidP="000F07FD">
      <w:pPr>
        <w:spacing w:after="120"/>
        <w:ind w:left="142" w:hanging="142"/>
      </w:pPr>
      <w:r w:rsidRPr="008D2BC2">
        <w:rPr>
          <w:vertAlign w:val="superscript"/>
        </w:rPr>
        <w:t>1</w:t>
      </w:r>
      <w:r w:rsidRPr="007B49A1">
        <w:t xml:space="preserve"> </w:t>
      </w:r>
      <w:r w:rsidR="007D7EE8" w:rsidRPr="007D7EE8">
        <w:t xml:space="preserve">Bei Anwendung von Swiss GAAP FER 21 sind Überdeckungen resultierend aus vom AIS subventionierten Leistungen als Schwankungsfonds pro Leistungsvertrag auf einem separaten Konto gemäss </w:t>
      </w:r>
      <w:r w:rsidR="00106640">
        <w:t xml:space="preserve">Kontenrahmen für soziale Einrichtungen (ARTISET, Version </w:t>
      </w:r>
      <w:r w:rsidR="009C75CF">
        <w:t>2021 in der Kontengruppe 24</w:t>
      </w:r>
      <w:r w:rsidR="007D7EE8" w:rsidRPr="007D7EE8">
        <w:t xml:space="preserve"> / Untergruppe 270 (zweckgebundene Fonds)</w:t>
      </w:r>
      <w:r w:rsidR="00D11952">
        <w:t>)</w:t>
      </w:r>
      <w:r w:rsidR="007D7EE8" w:rsidRPr="007D7EE8">
        <w:t xml:space="preserve"> zu berücksichtigen. Bei Nichtanwendung von Swiss GAAP FER 21 ist der Schwankungsfonds auf einem separaten Konto gemäss </w:t>
      </w:r>
      <w:r w:rsidR="00106640">
        <w:t>Kontenrahmen für soziale Einrichtungen (ARTISET, Version</w:t>
      </w:r>
      <w:r w:rsidR="007D7EE8" w:rsidRPr="007D7EE8">
        <w:t xml:space="preserve"> 2021 in der Kontengruppe 28 / Untergruppe 290 (Reserven und Jahresgewinn oder Jahresverlust)</w:t>
      </w:r>
      <w:r w:rsidR="00D11952">
        <w:t>)</w:t>
      </w:r>
      <w:r w:rsidR="007D7EE8" w:rsidRPr="007D7EE8">
        <w:t xml:space="preserve"> zu verbuchen</w:t>
      </w:r>
      <w:r w:rsidR="007B49A1" w:rsidRPr="007D7EE8">
        <w:t xml:space="preserve">. </w:t>
      </w:r>
      <w:r w:rsidRPr="005C16E2">
        <w:t>Überdeckungen sind nachweislich zum Ausgleich von bereits realisierten und zukünftigen Unterdeckungen, sowie</w:t>
      </w:r>
      <w:r w:rsidRPr="00C650B1">
        <w:t xml:space="preserve"> zweckgebunden für die </w:t>
      </w:r>
      <w:r w:rsidR="001F7B76">
        <w:t>im Leistungsvertrag mit dem AIS</w:t>
      </w:r>
      <w:r w:rsidRPr="00C650B1">
        <w:t xml:space="preserve"> vereinbarten Angebote und deren Weiterentwicklung zu verwenden. </w:t>
      </w:r>
    </w:p>
    <w:p w14:paraId="5345D70D" w14:textId="299E42DA" w:rsidR="00C650B1" w:rsidRDefault="00C650B1" w:rsidP="000F07FD">
      <w:pPr>
        <w:spacing w:after="120"/>
        <w:ind w:left="142" w:hanging="142"/>
      </w:pPr>
      <w:r w:rsidRPr="00C650B1">
        <w:rPr>
          <w:vertAlign w:val="superscript"/>
        </w:rPr>
        <w:t>2</w:t>
      </w:r>
      <w:r w:rsidRPr="00C650B1">
        <w:t xml:space="preserve"> Es können jährlich Überdeckungen von maximal 3.0% des Gesamtaufwandes dem separaten Konto gemäss Absatz 1 (Schwankungsfonds) zugewiesen werden. Der darüber</w:t>
      </w:r>
      <w:r w:rsidR="00A62D3C">
        <w:t xml:space="preserve"> </w:t>
      </w:r>
      <w:r w:rsidRPr="00C650B1">
        <w:t>h</w:t>
      </w:r>
      <w:r w:rsidR="001F7B76">
        <w:t>inaus</w:t>
      </w:r>
      <w:r w:rsidR="00040A98">
        <w:t xml:space="preserve"> </w:t>
      </w:r>
      <w:r w:rsidR="001F7B76">
        <w:t>gehende Betrag ist dem AIS</w:t>
      </w:r>
      <w:r w:rsidRPr="00C650B1">
        <w:t xml:space="preserve"> im Rahmen der Jahresschluss</w:t>
      </w:r>
      <w:r w:rsidR="008438EF">
        <w:t>ab</w:t>
      </w:r>
      <w:r w:rsidRPr="00C650B1">
        <w:t>rechnung zurückzuerstatten.</w:t>
      </w:r>
    </w:p>
    <w:p w14:paraId="533FFB07" w14:textId="6FB87831" w:rsidR="00A2421A" w:rsidRPr="00E34A73" w:rsidRDefault="00A2421A" w:rsidP="000F07FD">
      <w:pPr>
        <w:spacing w:after="120"/>
        <w:ind w:left="142" w:hanging="142"/>
      </w:pPr>
      <w:r w:rsidRPr="00E34A73">
        <w:rPr>
          <w:vertAlign w:val="superscript"/>
        </w:rPr>
        <w:t>3</w:t>
      </w:r>
      <w:r w:rsidRPr="00E34A73">
        <w:t xml:space="preserve"> Die Vorgaben zu den Überdeckungen und zum Schwankungsfonds gelten bis zum Jahr vor dem Wechsel zur Finanzierung über das BLG.</w:t>
      </w:r>
    </w:p>
    <w:p w14:paraId="3957E637" w14:textId="286711EE" w:rsidR="00C650B1" w:rsidRPr="00E34A73" w:rsidRDefault="00C650B1" w:rsidP="000F07FD">
      <w:pPr>
        <w:pStyle w:val="berschrift2nummeriert"/>
        <w:spacing w:before="240" w:after="120"/>
      </w:pPr>
      <w:r w:rsidRPr="00E34A73">
        <w:t>Unterdeckung</w:t>
      </w:r>
    </w:p>
    <w:p w14:paraId="7C27934F" w14:textId="0EAD4722" w:rsidR="00C650B1" w:rsidRPr="00E34A73" w:rsidRDefault="00C650B1" w:rsidP="000F07FD">
      <w:pPr>
        <w:spacing w:after="120"/>
      </w:pPr>
      <w:r w:rsidRPr="00E34A73">
        <w:t>Können angehäufte Unterdeckungen nicht mehr durch Überdeckungen ausgeglichen werden, muss die Trägerschaft die Finanzierung der Unterdeckung übernehmen.</w:t>
      </w:r>
    </w:p>
    <w:p w14:paraId="3F71A486" w14:textId="583C1BFF" w:rsidR="00F3117E" w:rsidRPr="00E34A73" w:rsidRDefault="00F3117E" w:rsidP="00F3117E">
      <w:pPr>
        <w:pStyle w:val="berschrift1nummeriert"/>
        <w:spacing w:before="360" w:after="120"/>
      </w:pPr>
      <w:r w:rsidRPr="00E34A73">
        <w:t>Infrastrukturpauschale</w:t>
      </w:r>
    </w:p>
    <w:p w14:paraId="021F9DD8" w14:textId="27176B4C" w:rsidR="000B563B" w:rsidRPr="00E34A73" w:rsidRDefault="000B563B" w:rsidP="000F07FD">
      <w:pPr>
        <w:pStyle w:val="berschrift2nummeriert"/>
        <w:spacing w:before="240" w:after="120"/>
      </w:pPr>
      <w:r w:rsidRPr="00E34A73">
        <w:t>Verbuchung der Infrastruktur</w:t>
      </w:r>
      <w:r w:rsidR="00E16E68" w:rsidRPr="00E34A73">
        <w:t>pauschale</w:t>
      </w:r>
    </w:p>
    <w:p w14:paraId="11F7067E" w14:textId="0DF30F1F" w:rsidR="000B563B" w:rsidRPr="00E34A73" w:rsidRDefault="00455327" w:rsidP="000F07FD">
      <w:pPr>
        <w:spacing w:after="120"/>
      </w:pPr>
      <w:r w:rsidRPr="00E34A73">
        <w:t>Gemäss Art</w:t>
      </w:r>
      <w:r w:rsidR="00AF1544" w:rsidRPr="00E34A73">
        <w:t>.</w:t>
      </w:r>
      <w:r w:rsidRPr="00E34A73">
        <w:t xml:space="preserve"> 45 Abs. 2 BLV sind s</w:t>
      </w:r>
      <w:r w:rsidR="000B563B" w:rsidRPr="00E34A73">
        <w:t>ämtliche Einnahmen aus verrechneten Infrastruktur</w:t>
      </w:r>
      <w:r w:rsidRPr="00E34A73">
        <w:t>pauschalen</w:t>
      </w:r>
      <w:r w:rsidR="000B563B" w:rsidRPr="00E34A73">
        <w:t xml:space="preserve"> </w:t>
      </w:r>
      <w:r w:rsidRPr="00E34A73">
        <w:t>einem</w:t>
      </w:r>
      <w:r w:rsidR="000B563B" w:rsidRPr="00E34A73">
        <w:t xml:space="preserve"> separaten Ertragskonto (für Pflegeheime Konto 6019 und für</w:t>
      </w:r>
      <w:r w:rsidR="00106640" w:rsidRPr="00E34A73">
        <w:t xml:space="preserve"> alle anderen</w:t>
      </w:r>
      <w:r w:rsidR="000B563B" w:rsidRPr="00E34A73">
        <w:t xml:space="preserve"> Institutionen</w:t>
      </w:r>
      <w:r w:rsidR="00106640" w:rsidRPr="00E34A73">
        <w:t xml:space="preserve"> </w:t>
      </w:r>
      <w:r w:rsidR="000B563B" w:rsidRPr="00E34A73">
        <w:t>Konto 6050) gutzuschreiben (Bruttoprinzip wahren).</w:t>
      </w:r>
    </w:p>
    <w:p w14:paraId="4097E271" w14:textId="72F0F388" w:rsidR="00B30902" w:rsidRPr="00E34A73" w:rsidRDefault="00B30902">
      <w:pPr>
        <w:spacing w:after="200" w:line="24" w:lineRule="auto"/>
      </w:pPr>
      <w:r w:rsidRPr="00E34A73">
        <w:br w:type="page"/>
      </w:r>
    </w:p>
    <w:p w14:paraId="20BBACBB" w14:textId="77777777" w:rsidR="00B30902" w:rsidRPr="00E34A73" w:rsidRDefault="00B30902" w:rsidP="000F07FD">
      <w:pPr>
        <w:spacing w:after="120"/>
      </w:pPr>
    </w:p>
    <w:p w14:paraId="4CC0CAE5" w14:textId="77777777" w:rsidR="000B563B" w:rsidRPr="00E34A73" w:rsidRDefault="000B563B" w:rsidP="000F07FD">
      <w:pPr>
        <w:pStyle w:val="berschrift2nummeriert"/>
        <w:spacing w:before="240" w:after="120"/>
      </w:pPr>
      <w:r w:rsidRPr="00E34A73">
        <w:t>Verwendung der Einnahmen</w:t>
      </w:r>
    </w:p>
    <w:p w14:paraId="1B3489BC" w14:textId="1640BA7F" w:rsidR="000B563B" w:rsidRPr="00E34A73" w:rsidRDefault="00040A98" w:rsidP="000F07FD">
      <w:pPr>
        <w:spacing w:after="60"/>
      </w:pPr>
      <w:r w:rsidRPr="00E34A73">
        <w:rPr>
          <w:vertAlign w:val="superscript"/>
        </w:rPr>
        <w:t>1</w:t>
      </w:r>
      <w:r w:rsidRPr="00E34A73">
        <w:t xml:space="preserve"> </w:t>
      </w:r>
      <w:r w:rsidR="000B563B" w:rsidRPr="00E34A73">
        <w:t xml:space="preserve">Die Einnahmen </w:t>
      </w:r>
      <w:r w:rsidR="006E5782" w:rsidRPr="00E34A73">
        <w:t>aus</w:t>
      </w:r>
      <w:r w:rsidR="00E34A73" w:rsidRPr="00E34A73">
        <w:t xml:space="preserve"> </w:t>
      </w:r>
      <w:r w:rsidR="006E5782" w:rsidRPr="00E34A73">
        <w:t>verrechneten Infrastrukturpauschalen dürfen</w:t>
      </w:r>
      <w:r w:rsidR="000B563B" w:rsidRPr="00E34A73">
        <w:t xml:space="preserve"> ausschliesslich für</w:t>
      </w:r>
    </w:p>
    <w:p w14:paraId="4994C345" w14:textId="16B4D0DE" w:rsidR="000B563B" w:rsidRPr="00E34A73" w:rsidRDefault="000B563B" w:rsidP="00454CFF">
      <w:pPr>
        <w:pStyle w:val="Aufzhlung1"/>
        <w:numPr>
          <w:ilvl w:val="0"/>
          <w:numId w:val="9"/>
        </w:numPr>
        <w:ind w:left="426"/>
        <w:contextualSpacing w:val="0"/>
      </w:pPr>
      <w:r w:rsidRPr="00E34A73">
        <w:t>Beschaffung</w:t>
      </w:r>
      <w:r w:rsidR="00A62D3C" w:rsidRPr="00E34A73">
        <w:t xml:space="preserve"> und</w:t>
      </w:r>
      <w:r w:rsidRPr="00E34A73">
        <w:t xml:space="preserve"> Wiederbeschaffung von Anlagegüter</w:t>
      </w:r>
      <w:r w:rsidR="00A62D3C" w:rsidRPr="00E34A73">
        <w:t>n</w:t>
      </w:r>
      <w:r w:rsidRPr="00E34A73">
        <w:t xml:space="preserve"> </w:t>
      </w:r>
      <w:r w:rsidR="00564EDB" w:rsidRPr="00E34A73">
        <w:t xml:space="preserve">► </w:t>
      </w:r>
      <w:r w:rsidRPr="00E34A73">
        <w:t>Struktur, Rohbau, Hülle (gemäss BKP 1-8); Gebäudetechnische Installationen (gemäss BKP 1-8); Betriebseinrichtungen (gemäss BKP 1-8); Mobiliar (gemäss BKP 9</w:t>
      </w:r>
      <w:r w:rsidR="003C351C" w:rsidRPr="00E34A73">
        <w:t>, nur bei Ersteinrichtung</w:t>
      </w:r>
      <w:r w:rsidRPr="00E34A73">
        <w:t>)</w:t>
      </w:r>
    </w:p>
    <w:p w14:paraId="6B13FCF7" w14:textId="3FF5CE1E" w:rsidR="000B563B" w:rsidRPr="00E34A73" w:rsidRDefault="000B563B" w:rsidP="00454CFF">
      <w:pPr>
        <w:pStyle w:val="Aufzhlung1"/>
        <w:numPr>
          <w:ilvl w:val="0"/>
          <w:numId w:val="9"/>
        </w:numPr>
        <w:ind w:left="426"/>
        <w:contextualSpacing w:val="0"/>
      </w:pPr>
      <w:r w:rsidRPr="00E34A73">
        <w:t>Zinsen</w:t>
      </w:r>
      <w:r w:rsidR="00664C0B" w:rsidRPr="00E34A73">
        <w:t xml:space="preserve"> inkl. Baurechtszinsen</w:t>
      </w:r>
    </w:p>
    <w:p w14:paraId="78DC73D5" w14:textId="36A44E29" w:rsidR="000B563B" w:rsidRPr="00E34A73" w:rsidRDefault="00A34A84" w:rsidP="00454CFF">
      <w:pPr>
        <w:pStyle w:val="Aufzhlung1"/>
        <w:numPr>
          <w:ilvl w:val="0"/>
          <w:numId w:val="9"/>
        </w:numPr>
        <w:ind w:left="426"/>
        <w:contextualSpacing w:val="0"/>
      </w:pPr>
      <w:r w:rsidRPr="00E34A73">
        <w:t xml:space="preserve">Buchhalterische </w:t>
      </w:r>
      <w:r w:rsidR="000B563B" w:rsidRPr="00E34A73">
        <w:t>Abschreibungen</w:t>
      </w:r>
      <w:r w:rsidR="003C351C" w:rsidRPr="00E34A73">
        <w:t xml:space="preserve"> der Infrastruktur</w:t>
      </w:r>
    </w:p>
    <w:p w14:paraId="3C54A5FE" w14:textId="77777777" w:rsidR="000B563B" w:rsidRPr="00E34A73" w:rsidRDefault="000B563B" w:rsidP="00454CFF">
      <w:pPr>
        <w:pStyle w:val="Aufzhlung1"/>
        <w:numPr>
          <w:ilvl w:val="0"/>
          <w:numId w:val="9"/>
        </w:numPr>
        <w:spacing w:after="120"/>
        <w:ind w:left="426"/>
        <w:contextualSpacing w:val="0"/>
      </w:pPr>
      <w:r w:rsidRPr="00E34A73">
        <w:t xml:space="preserve">Sofern Mietlösung </w:t>
      </w:r>
      <w:r w:rsidR="0094076D" w:rsidRPr="00E34A73">
        <w:t>►</w:t>
      </w:r>
      <w:r w:rsidRPr="00E34A73">
        <w:t xml:space="preserve"> Miete für Struktur, Rohbau, Hülle (gemäss BKP 1-8); Gebäudetechnische Installationen (gemäss BKP 1-8); Betriebseinrichtungen (gemäss BKP 1-8)</w:t>
      </w:r>
    </w:p>
    <w:p w14:paraId="1670E59B" w14:textId="77777777" w:rsidR="000B563B" w:rsidRPr="00E34A73" w:rsidRDefault="000B563B" w:rsidP="000F07FD">
      <w:pPr>
        <w:spacing w:after="120"/>
      </w:pPr>
      <w:r w:rsidRPr="00E34A73">
        <w:t>verwendet werden</w:t>
      </w:r>
      <w:r w:rsidR="00FC6B81" w:rsidRPr="00E34A73">
        <w:t>.</w:t>
      </w:r>
    </w:p>
    <w:p w14:paraId="0425271B" w14:textId="57D286F5" w:rsidR="000B563B" w:rsidRPr="000B563B" w:rsidRDefault="00040A98" w:rsidP="000F07FD">
      <w:pPr>
        <w:spacing w:after="120"/>
      </w:pPr>
      <w:r w:rsidRPr="00E34A73">
        <w:rPr>
          <w:vertAlign w:val="superscript"/>
        </w:rPr>
        <w:t xml:space="preserve">2 </w:t>
      </w:r>
      <w:r w:rsidR="00695ACF" w:rsidRPr="00E34A73">
        <w:t>Der werterhaltende Unterhalt is</w:t>
      </w:r>
      <w:r w:rsidR="002E5D4E" w:rsidRPr="00E34A73">
        <w:t>t über das laufende Ergebnis zu finanzieren. Des Weiteren gelten die Rechnungslegungsstandards von Swiss GAAP FER.</w:t>
      </w:r>
      <w:r w:rsidR="002E5D4E">
        <w:t xml:space="preserve"> </w:t>
      </w:r>
      <w:r w:rsidR="00695ACF" w:rsidRPr="005C16E2">
        <w:t xml:space="preserve"> </w:t>
      </w:r>
    </w:p>
    <w:p w14:paraId="2059E857" w14:textId="67AAEC7D" w:rsidR="000B563B" w:rsidRPr="00FC6B81" w:rsidRDefault="00040A98" w:rsidP="000F07FD">
      <w:pPr>
        <w:spacing w:after="120"/>
      </w:pPr>
      <w:r w:rsidRPr="00490311">
        <w:rPr>
          <w:szCs w:val="21"/>
          <w:vertAlign w:val="superscript"/>
        </w:rPr>
        <w:t xml:space="preserve">3 </w:t>
      </w:r>
      <w:r w:rsidR="000B563B" w:rsidRPr="00FC6B81">
        <w:t>Anschaffungen, Unterhalt, Abschreibungen im Bereich Fahrzeuge und IT (Hard- und Software) können nicht über die Infrastruktur</w:t>
      </w:r>
      <w:r w:rsidR="00454CFF">
        <w:t>pauschale</w:t>
      </w:r>
      <w:r w:rsidR="000B563B" w:rsidRPr="00FC6B81">
        <w:t xml:space="preserve"> finanziert werden.</w:t>
      </w:r>
    </w:p>
    <w:p w14:paraId="3433078E" w14:textId="77777777" w:rsidR="000B563B" w:rsidRPr="000B563B" w:rsidRDefault="00040A98" w:rsidP="000F07FD">
      <w:pPr>
        <w:spacing w:after="120"/>
      </w:pPr>
      <w:r w:rsidRPr="00490311">
        <w:rPr>
          <w:vertAlign w:val="superscript"/>
        </w:rPr>
        <w:t>4</w:t>
      </w:r>
      <w:r>
        <w:t xml:space="preserve"> </w:t>
      </w:r>
      <w:r w:rsidR="000B563B" w:rsidRPr="00FC6B81">
        <w:t>Die Rückzahlung der Hypothek (Amortisation) erfolgt über die Bilanz (nicht erfolgswirksam).</w:t>
      </w:r>
    </w:p>
    <w:p w14:paraId="24B5A409" w14:textId="233F5DEA" w:rsidR="000B563B" w:rsidRPr="00E34A73" w:rsidRDefault="00A60F06" w:rsidP="000F07FD">
      <w:pPr>
        <w:pStyle w:val="berschrift2nummeriert"/>
        <w:spacing w:before="240" w:after="120"/>
      </w:pPr>
      <w:r w:rsidRPr="00E34A73">
        <w:t>Nicht verwendete Infrastruktur</w:t>
      </w:r>
      <w:r w:rsidR="009021AC" w:rsidRPr="00E34A73">
        <w:t>pauschale</w:t>
      </w:r>
    </w:p>
    <w:p w14:paraId="504A13B3" w14:textId="14DBCDBA" w:rsidR="000B563B" w:rsidRPr="000B563B" w:rsidRDefault="000F107E" w:rsidP="000138AD">
      <w:pPr>
        <w:spacing w:after="120"/>
      </w:pPr>
      <w:r w:rsidRPr="00E34A73">
        <w:t>Gemäss Art. 97 Abs. 2 SLG sind die Institutionen verpflichtet dem AIS einen Nachweis über die B</w:t>
      </w:r>
      <w:r w:rsidR="00E16E68" w:rsidRPr="00E34A73">
        <w:t xml:space="preserve">ildung, </w:t>
      </w:r>
      <w:r w:rsidRPr="00E34A73">
        <w:t>Verwendung</w:t>
      </w:r>
      <w:r w:rsidR="00E16E68" w:rsidRPr="00E34A73">
        <w:t xml:space="preserve"> und Saldo</w:t>
      </w:r>
      <w:r w:rsidRPr="00E34A73">
        <w:t xml:space="preserve"> der </w:t>
      </w:r>
      <w:r w:rsidR="009021AC" w:rsidRPr="00E34A73">
        <w:t>nicht verwendeten Infrastrukturpauschalen</w:t>
      </w:r>
      <w:r w:rsidRPr="00E34A73">
        <w:t xml:space="preserve"> zu erbringen</w:t>
      </w:r>
      <w:r w:rsidR="009021AC" w:rsidRPr="00E34A73">
        <w:t>.</w:t>
      </w:r>
      <w:r w:rsidR="001821A3" w:rsidRPr="00E34A73">
        <w:t xml:space="preserve"> Institutionen, welche S</w:t>
      </w:r>
      <w:r w:rsidR="00455327" w:rsidRPr="00E34A73">
        <w:t>wiss GAAP FER 21 anwenden</w:t>
      </w:r>
      <w:r w:rsidRPr="00E34A73">
        <w:t>, können</w:t>
      </w:r>
      <w:r w:rsidR="00455327" w:rsidRPr="00E34A73">
        <w:t xml:space="preserve"> die nicht verwendeten Infrastrukturpauschalen in einem separaten Fondskonto</w:t>
      </w:r>
      <w:r w:rsidR="00E16E68" w:rsidRPr="00E34A73">
        <w:t xml:space="preserve"> ausweisen</w:t>
      </w:r>
      <w:r w:rsidR="00455327" w:rsidRPr="00E34A73">
        <w:t>.</w:t>
      </w:r>
      <w:r w:rsidRPr="00E34A73">
        <w:t xml:space="preserve"> </w:t>
      </w:r>
      <w:r w:rsidR="00E16E68" w:rsidRPr="00E34A73">
        <w:t>Alle anderen Institutionen lege</w:t>
      </w:r>
      <w:r w:rsidR="000138AD" w:rsidRPr="00E34A73">
        <w:t>n den Saldo</w:t>
      </w:r>
      <w:r w:rsidR="00E16E68" w:rsidRPr="00E34A73">
        <w:t xml:space="preserve"> im Anhang als Eventualverbindlichkeit offen.</w:t>
      </w:r>
      <w:r w:rsidR="00E16E68">
        <w:t xml:space="preserve"> </w:t>
      </w:r>
    </w:p>
    <w:p w14:paraId="44E2AB05" w14:textId="77777777" w:rsidR="000B563B" w:rsidRPr="008911C7" w:rsidRDefault="000B563B" w:rsidP="000F07FD">
      <w:pPr>
        <w:pStyle w:val="berschrift2nummeriert"/>
        <w:spacing w:before="240" w:after="120"/>
      </w:pPr>
      <w:r w:rsidRPr="008911C7">
        <w:t>Gemietete Liegenschaften</w:t>
      </w:r>
    </w:p>
    <w:p w14:paraId="46C7B55C" w14:textId="77777777" w:rsidR="000B563B" w:rsidRPr="000B563B" w:rsidRDefault="000B563B" w:rsidP="000F07FD">
      <w:pPr>
        <w:spacing w:after="120"/>
        <w:ind w:left="142" w:hanging="142"/>
      </w:pPr>
      <w:r w:rsidRPr="000B563B">
        <w:rPr>
          <w:vertAlign w:val="superscript"/>
        </w:rPr>
        <w:t>1</w:t>
      </w:r>
      <w:r w:rsidRPr="000B563B">
        <w:t xml:space="preserve"> Wird die Liegenschaft gemietet, werden mit der Miete in der Regel die Investitionen für die folgenden Elemente abgegolten:</w:t>
      </w:r>
    </w:p>
    <w:p w14:paraId="76855C64" w14:textId="77777777" w:rsidR="000B563B" w:rsidRPr="000B563B" w:rsidRDefault="000B563B" w:rsidP="003C61B7">
      <w:pPr>
        <w:pStyle w:val="Aufzhlung1"/>
        <w:numPr>
          <w:ilvl w:val="0"/>
          <w:numId w:val="8"/>
        </w:numPr>
        <w:ind w:left="426"/>
        <w:contextualSpacing w:val="0"/>
      </w:pPr>
      <w:r w:rsidRPr="000B563B">
        <w:t>Struktur, Rohbau, Hülle (gemäss BKP 1-8)</w:t>
      </w:r>
    </w:p>
    <w:p w14:paraId="75365D97" w14:textId="77777777" w:rsidR="000B563B" w:rsidRPr="000B563B" w:rsidRDefault="000B563B" w:rsidP="003C61B7">
      <w:pPr>
        <w:pStyle w:val="Aufzhlung1"/>
        <w:numPr>
          <w:ilvl w:val="0"/>
          <w:numId w:val="8"/>
        </w:numPr>
        <w:ind w:left="426"/>
        <w:contextualSpacing w:val="0"/>
      </w:pPr>
      <w:r w:rsidRPr="000B563B">
        <w:t>Gebäudetechnische Installationen (gemäss BKP 1-8)</w:t>
      </w:r>
    </w:p>
    <w:p w14:paraId="41B14E09" w14:textId="77777777" w:rsidR="000B563B" w:rsidRPr="000B563B" w:rsidRDefault="000B563B" w:rsidP="003C61B7">
      <w:pPr>
        <w:pStyle w:val="Aufzhlung1"/>
        <w:numPr>
          <w:ilvl w:val="0"/>
          <w:numId w:val="8"/>
        </w:numPr>
        <w:spacing w:after="120"/>
        <w:ind w:left="426"/>
        <w:contextualSpacing w:val="0"/>
      </w:pPr>
      <w:r w:rsidRPr="000B563B">
        <w:t>Betriebseinrichtungen (gemäss BKP 1-8)</w:t>
      </w:r>
    </w:p>
    <w:p w14:paraId="4A0B8390" w14:textId="1EA6094D" w:rsidR="000B563B" w:rsidRPr="000B563B" w:rsidRDefault="000B563B" w:rsidP="000F07FD">
      <w:pPr>
        <w:spacing w:after="120"/>
        <w:ind w:left="142" w:hanging="142"/>
      </w:pPr>
      <w:r w:rsidRPr="000B563B">
        <w:rPr>
          <w:vertAlign w:val="superscript"/>
        </w:rPr>
        <w:t xml:space="preserve">2 </w:t>
      </w:r>
      <w:r w:rsidRPr="000B563B">
        <w:t>Die Investitionen in das Mobiliar (BKP 9</w:t>
      </w:r>
      <w:r w:rsidR="0036573E">
        <w:t>, nur bei Ersteinrichtungen</w:t>
      </w:r>
      <w:r w:rsidRPr="000B563B">
        <w:t>) werden in der Regel vo</w:t>
      </w:r>
      <w:r w:rsidR="005711F5">
        <w:t>n der Mieter</w:t>
      </w:r>
      <w:r w:rsidR="00E36CC5">
        <w:t>in</w:t>
      </w:r>
      <w:r w:rsidR="005711F5">
        <w:t>/de</w:t>
      </w:r>
      <w:r w:rsidRPr="000B563B">
        <w:t>m Mieter selber übernommen. Für diesen Teil haben die Bestimmungen der Ziffern 5.2 und 5.3 ebenfalls Gültigkeit.</w:t>
      </w:r>
    </w:p>
    <w:p w14:paraId="36C3126A" w14:textId="65FFEF42" w:rsidR="000B563B" w:rsidRPr="000B563B" w:rsidRDefault="000B563B" w:rsidP="000F07FD">
      <w:pPr>
        <w:spacing w:after="120"/>
        <w:ind w:left="142" w:hanging="142"/>
      </w:pPr>
      <w:r w:rsidRPr="000B563B">
        <w:rPr>
          <w:vertAlign w:val="superscript"/>
        </w:rPr>
        <w:t xml:space="preserve">3 </w:t>
      </w:r>
      <w:r w:rsidRPr="000B563B">
        <w:t xml:space="preserve">Enthält der Mietvertrag Bestimmungen, wonach </w:t>
      </w:r>
      <w:r w:rsidR="002F1E79">
        <w:t>die Mieterin/</w:t>
      </w:r>
      <w:r w:rsidRPr="000B563B">
        <w:t>der Mieter für den Unterhalt weiterer Investitionen in das Gebäude und dessen Einrichtungen verpflichtet wird (z.B. bei Rohbaumiete), gelten auch für diese Investitionen die Bestimmungen gemäss den Ziffern 5.2 und 5.3.</w:t>
      </w:r>
    </w:p>
    <w:p w14:paraId="74A643F2" w14:textId="19A004A7" w:rsidR="000B563B" w:rsidRPr="000B563B" w:rsidRDefault="000B563B" w:rsidP="000F07FD">
      <w:pPr>
        <w:spacing w:after="120"/>
        <w:ind w:left="142" w:hanging="142"/>
      </w:pPr>
      <w:r w:rsidRPr="000B563B">
        <w:rPr>
          <w:vertAlign w:val="superscript"/>
        </w:rPr>
        <w:t>4</w:t>
      </w:r>
      <w:r w:rsidRPr="000B563B">
        <w:t xml:space="preserve"> Es wird empfohlen, dass </w:t>
      </w:r>
      <w:r w:rsidR="002F1E79">
        <w:t>die Vermieterin/</w:t>
      </w:r>
      <w:r w:rsidRPr="000B563B">
        <w:t>der Vermieter im Mietvertrag verpflichtet wird, den ordnungsgemässen Unterhalt der Liegenschaft für denjenigen Teil sicherzustellen, der mit der Miete abgegolten ist.</w:t>
      </w:r>
    </w:p>
    <w:p w14:paraId="29899A25" w14:textId="77777777" w:rsidR="00CF2719" w:rsidRPr="00CF2719" w:rsidRDefault="00CF2719" w:rsidP="000F07FD">
      <w:pPr>
        <w:pStyle w:val="berschrift1nummeriert"/>
        <w:spacing w:before="360" w:after="120"/>
      </w:pPr>
      <w:r w:rsidRPr="00CF2719">
        <w:t>Akonto- und Quartalszahlungen</w:t>
      </w:r>
    </w:p>
    <w:p w14:paraId="1EEB4167" w14:textId="76CEB7D1" w:rsidR="00CF2719" w:rsidRPr="00454CFF" w:rsidRDefault="00CF2719" w:rsidP="000F07FD">
      <w:pPr>
        <w:spacing w:after="120"/>
        <w:ind w:left="142" w:hanging="142"/>
      </w:pPr>
      <w:r w:rsidRPr="00454CFF">
        <w:rPr>
          <w:vertAlign w:val="superscript"/>
        </w:rPr>
        <w:t xml:space="preserve">1 </w:t>
      </w:r>
      <w:r w:rsidRPr="00454CFF">
        <w:t>Bei einem allfälligen Liquiditätsengpass kann eine Akontozahlung von 1/6 des geplanten jährlichen Kantonsbeitrages beantragt werden. Der Antrag ist per Brief oder E-Mail an die für die Institution zuständige Revisorin</w:t>
      </w:r>
      <w:r w:rsidR="00792F4F">
        <w:t>/</w:t>
      </w:r>
      <w:r w:rsidRPr="00454CFF">
        <w:t>zuständigen Revisor zu richten. Die Akontozahlung wird mit der 2. Quartalsabrechnung verrechnet.</w:t>
      </w:r>
      <w:r w:rsidRPr="00454CFF">
        <w:rPr>
          <w:vertAlign w:val="superscript"/>
        </w:rPr>
        <w:t xml:space="preserve"> </w:t>
      </w:r>
    </w:p>
    <w:p w14:paraId="4238DC97" w14:textId="77777777" w:rsidR="00CF2719" w:rsidRPr="00CF2719" w:rsidRDefault="00CF2719" w:rsidP="000F07FD">
      <w:pPr>
        <w:spacing w:after="120"/>
        <w:ind w:left="142" w:hanging="142"/>
      </w:pPr>
      <w:r w:rsidRPr="00454CFF">
        <w:rPr>
          <w:vertAlign w:val="superscript"/>
        </w:rPr>
        <w:lastRenderedPageBreak/>
        <w:t xml:space="preserve">2 </w:t>
      </w:r>
      <w:r w:rsidRPr="00454CFF">
        <w:t>Für die Quartalsabrechnung bestehen pro Monat zwei Auszahlungstermine, nämlich der 20. und der 30.</w:t>
      </w:r>
      <w:r w:rsidRPr="00454CFF">
        <w:rPr>
          <w:i/>
        </w:rPr>
        <w:t xml:space="preserve"> </w:t>
      </w:r>
      <w:r w:rsidRPr="00454CFF">
        <w:t>Bei Einreichung der Unterlagen (vollständig und abgestimmt) bis 15. des Monats, erfolgt die Zahlung bis zum 20. des Folgemonats. Bei Einreichung nach dem 15. des Monats erfolgt die Auszahlung bis zum 30. des Folgemonats.</w:t>
      </w:r>
    </w:p>
    <w:p w14:paraId="1A737456" w14:textId="77777777" w:rsidR="00500ED6" w:rsidRDefault="00500ED6" w:rsidP="000F07FD">
      <w:pPr>
        <w:pStyle w:val="berschrift1nummeriert"/>
        <w:spacing w:before="360" w:after="120"/>
      </w:pPr>
      <w:r w:rsidRPr="00500ED6">
        <w:t>Controlling, Jahresabschlussunterlagen</w:t>
      </w:r>
    </w:p>
    <w:p w14:paraId="5A42B4CC" w14:textId="77777777" w:rsidR="00580C45" w:rsidRPr="006A0FDB" w:rsidRDefault="00580C45" w:rsidP="00AC286B">
      <w:pPr>
        <w:pStyle w:val="berschrift2nummeriert"/>
        <w:spacing w:before="240" w:after="120"/>
      </w:pPr>
      <w:r w:rsidRPr="006A0FDB">
        <w:t>Rechnungslegungsvorschriften</w:t>
      </w:r>
    </w:p>
    <w:p w14:paraId="4C1EE0BB" w14:textId="4AD1EF05" w:rsidR="00580C45" w:rsidRPr="00580C45" w:rsidRDefault="007D7EE8" w:rsidP="00567D77">
      <w:r w:rsidRPr="007D7EE8">
        <w:t>Gemäss Art</w:t>
      </w:r>
      <w:r w:rsidR="0047748A">
        <w:t>.</w:t>
      </w:r>
      <w:r w:rsidRPr="007D7EE8">
        <w:t xml:space="preserve"> 68 SLV muss die Rechnungslegung nach den Standards der Stiftung für Fachempfehlungen zur Rechnungslegung (Swiss GAAP FER</w:t>
      </w:r>
      <w:r w:rsidR="00071987">
        <w:t xml:space="preserve"> 21</w:t>
      </w:r>
      <w:r w:rsidRPr="007D7EE8">
        <w:t xml:space="preserve">) erfolgen. Es sind mindestens das Rahmenkonzept und Kern-FER (Swiss GAAP FER 1 bis 6) anzuwenden. Die Anwendung der weiteren Standards ist im Swiss GAAP FER 1 (Grundlagen) definiert. Der Standard FER 21 ist umzusetzen, wenn dieser im Rahmen von Swiss GAAP FER </w:t>
      </w:r>
      <w:r w:rsidR="00071987">
        <w:t xml:space="preserve">21 </w:t>
      </w:r>
      <w:r w:rsidRPr="007D7EE8">
        <w:t>empfohlen wird.</w:t>
      </w:r>
    </w:p>
    <w:p w14:paraId="57A051FB" w14:textId="77777777" w:rsidR="00500ED6" w:rsidRPr="006A11CF" w:rsidRDefault="00500ED6" w:rsidP="000F07FD">
      <w:pPr>
        <w:pStyle w:val="berschrift2nummeriert"/>
        <w:spacing w:before="240" w:after="120"/>
      </w:pPr>
      <w:r w:rsidRPr="006A11CF">
        <w:t>Berichtspflicht und</w:t>
      </w:r>
      <w:r w:rsidR="001F7B76">
        <w:t xml:space="preserve"> -form, Unterlagen zuhanden AIS</w:t>
      </w:r>
    </w:p>
    <w:p w14:paraId="3637BD60" w14:textId="3E56FD68" w:rsidR="006526A6" w:rsidRPr="00500ED6" w:rsidRDefault="00500ED6" w:rsidP="000F07FD">
      <w:pPr>
        <w:spacing w:after="120"/>
      </w:pPr>
      <w:r w:rsidRPr="00500ED6">
        <w:t>Das Controlling basiert auf einer Analyse der Daten aus der Buchhaltung und der Kostenrechnung sowie auf den geführten Leistungsstatistiken. Die Leistungserbringerin</w:t>
      </w:r>
      <w:r w:rsidR="0047748A">
        <w:t>/der Leistungserbringer</w:t>
      </w:r>
      <w:r w:rsidRPr="00500ED6">
        <w:t xml:space="preserve"> hält die Bestimmungen des aktuellen Kontenrahmens für soziale Einrichtung</w:t>
      </w:r>
      <w:r w:rsidR="009A31E2">
        <w:t xml:space="preserve">en </w:t>
      </w:r>
      <w:r w:rsidR="00497450">
        <w:t>(</w:t>
      </w:r>
      <w:r w:rsidR="002430D9">
        <w:t>ARTISET</w:t>
      </w:r>
      <w:r w:rsidR="00497450">
        <w:t>, Version 2021)</w:t>
      </w:r>
      <w:r w:rsidR="002430D9">
        <w:t xml:space="preserve"> </w:t>
      </w:r>
      <w:r w:rsidRPr="00500ED6">
        <w:t>und der entsprechenden Kostenrechnung ein (vgl. Merkblatt Kostenrechnung bei den subventionierten Institutionen). Sie</w:t>
      </w:r>
      <w:r w:rsidR="0047748A">
        <w:t>/Er</w:t>
      </w:r>
      <w:r w:rsidRPr="00500ED6">
        <w:t xml:space="preserve"> stellt ausserdem sicher, dass die geführten Leistungsstatistiken überprüft werden können.</w:t>
      </w:r>
    </w:p>
    <w:p w14:paraId="114C50C5" w14:textId="2DC889FA" w:rsidR="00500ED6" w:rsidRPr="00500ED6" w:rsidRDefault="00500ED6" w:rsidP="000F07FD">
      <w:pPr>
        <w:pStyle w:val="berschrift2"/>
        <w:spacing w:before="240" w:after="120"/>
        <w:rPr>
          <w:bCs/>
          <w:iCs/>
        </w:rPr>
      </w:pPr>
      <w:r w:rsidRPr="008D034F">
        <w:t>Einzureichen</w:t>
      </w:r>
      <w:r w:rsidRPr="00500ED6">
        <w:rPr>
          <w:bCs/>
          <w:iCs/>
        </w:rPr>
        <w:t xml:space="preserve"> ab 1. April, 1. </w:t>
      </w:r>
      <w:r w:rsidR="009A31E2">
        <w:rPr>
          <w:bCs/>
          <w:iCs/>
        </w:rPr>
        <w:t>Juli, 1. Oktober des</w:t>
      </w:r>
      <w:r w:rsidR="004610EE">
        <w:rPr>
          <w:bCs/>
          <w:iCs/>
        </w:rPr>
        <w:t xml:space="preserve"> </w:t>
      </w:r>
      <w:r w:rsidR="00A2421A">
        <w:rPr>
          <w:bCs/>
          <w:iCs/>
        </w:rPr>
        <w:t xml:space="preserve">aktuellen </w:t>
      </w:r>
      <w:r w:rsidR="004610EE">
        <w:rPr>
          <w:bCs/>
          <w:iCs/>
        </w:rPr>
        <w:t>Jahres</w:t>
      </w:r>
    </w:p>
    <w:p w14:paraId="37C34BBE" w14:textId="2A444D4F" w:rsidR="00500ED6" w:rsidRPr="00500ED6" w:rsidRDefault="00500ED6" w:rsidP="005072A9">
      <w:pPr>
        <w:pStyle w:val="Aufzhlung1"/>
        <w:numPr>
          <w:ilvl w:val="0"/>
          <w:numId w:val="7"/>
        </w:numPr>
        <w:spacing w:after="120"/>
        <w:contextualSpacing w:val="0"/>
      </w:pPr>
      <w:r w:rsidRPr="00500ED6">
        <w:t>Abrechnungsunterlagen für das vergangene Quartal mit den erbrachten Leistungen sowie den damit verbundenen Tariferträgen pro Klientin</w:t>
      </w:r>
      <w:r w:rsidR="00703236">
        <w:t>/Klient</w:t>
      </w:r>
    </w:p>
    <w:p w14:paraId="5A3D7803" w14:textId="286120D9" w:rsidR="00500ED6" w:rsidRPr="00500ED6" w:rsidRDefault="00500ED6" w:rsidP="000F07FD">
      <w:pPr>
        <w:pStyle w:val="berschrift2"/>
        <w:spacing w:before="240" w:after="120"/>
        <w:rPr>
          <w:bCs/>
          <w:iCs/>
        </w:rPr>
      </w:pPr>
      <w:r w:rsidRPr="008D034F">
        <w:t>Einzureichen</w:t>
      </w:r>
      <w:r w:rsidRPr="00500ED6">
        <w:rPr>
          <w:bCs/>
          <w:iCs/>
        </w:rPr>
        <w:t xml:space="preserve"> bis Ende</w:t>
      </w:r>
      <w:r w:rsidR="00E4019D">
        <w:rPr>
          <w:bCs/>
          <w:iCs/>
        </w:rPr>
        <w:t xml:space="preserve"> März</w:t>
      </w:r>
      <w:r w:rsidRPr="00500ED6">
        <w:rPr>
          <w:bCs/>
          <w:iCs/>
        </w:rPr>
        <w:t xml:space="preserve"> </w:t>
      </w:r>
      <w:r w:rsidR="004610EE">
        <w:rPr>
          <w:bCs/>
          <w:iCs/>
        </w:rPr>
        <w:t>des Folgejahres</w:t>
      </w:r>
    </w:p>
    <w:p w14:paraId="0331E994" w14:textId="1CE22460" w:rsidR="00500ED6" w:rsidRPr="00500ED6" w:rsidRDefault="00500ED6" w:rsidP="00494AD9">
      <w:pPr>
        <w:pStyle w:val="Aufzhlung1"/>
        <w:numPr>
          <w:ilvl w:val="0"/>
          <w:numId w:val="6"/>
        </w:numPr>
        <w:contextualSpacing w:val="0"/>
      </w:pPr>
      <w:r w:rsidRPr="00500ED6">
        <w:t>Abrechnungsunterlagen (Excel-Formular)</w:t>
      </w:r>
    </w:p>
    <w:p w14:paraId="2CDA881E" w14:textId="34D9459E" w:rsidR="00500ED6" w:rsidRPr="00500ED6" w:rsidRDefault="00500ED6" w:rsidP="00494AD9">
      <w:pPr>
        <w:pStyle w:val="Aufzhlung1"/>
        <w:numPr>
          <w:ilvl w:val="0"/>
          <w:numId w:val="6"/>
        </w:numPr>
        <w:contextualSpacing w:val="0"/>
      </w:pPr>
      <w:r w:rsidRPr="00500ED6">
        <w:t>Saldoerfolgsrechnung und Kostenrechnung des Betriebes (</w:t>
      </w:r>
      <w:r w:rsidR="004610EE">
        <w:t xml:space="preserve">gemäss den Vorgaben für soziale Einrichtungen (ARTISET) </w:t>
      </w:r>
      <w:r w:rsidRPr="00500ED6">
        <w:t>elektronisch oder in Papierform) nicht revidiert</w:t>
      </w:r>
    </w:p>
    <w:p w14:paraId="3BC57011" w14:textId="5C202928" w:rsidR="00F8546C" w:rsidRDefault="00500ED6" w:rsidP="00494AD9">
      <w:pPr>
        <w:pStyle w:val="Aufzhlung1"/>
        <w:numPr>
          <w:ilvl w:val="0"/>
          <w:numId w:val="6"/>
        </w:numPr>
        <w:contextualSpacing w:val="0"/>
      </w:pPr>
      <w:r w:rsidRPr="00500ED6">
        <w:t>Leistungsstatistik/Präsenzliste</w:t>
      </w:r>
    </w:p>
    <w:p w14:paraId="05A627D4" w14:textId="67E9AB97" w:rsidR="00500ED6" w:rsidRPr="00500ED6" w:rsidRDefault="00500ED6" w:rsidP="000F07FD">
      <w:pPr>
        <w:pStyle w:val="berschrift2"/>
        <w:spacing w:before="240" w:after="120"/>
        <w:rPr>
          <w:bCs/>
          <w:iCs/>
        </w:rPr>
      </w:pPr>
      <w:r w:rsidRPr="008D034F">
        <w:t>Einzureichen</w:t>
      </w:r>
      <w:r w:rsidRPr="00500ED6">
        <w:rPr>
          <w:bCs/>
          <w:iCs/>
        </w:rPr>
        <w:t xml:space="preserve"> bei Vorlieg</w:t>
      </w:r>
      <w:r w:rsidR="009A31E2">
        <w:rPr>
          <w:bCs/>
          <w:iCs/>
        </w:rPr>
        <w:t xml:space="preserve">en </w:t>
      </w:r>
      <w:r w:rsidR="000728E7">
        <w:rPr>
          <w:bCs/>
          <w:iCs/>
        </w:rPr>
        <w:t xml:space="preserve">oder </w:t>
      </w:r>
      <w:r w:rsidR="009A31E2">
        <w:rPr>
          <w:bCs/>
          <w:iCs/>
        </w:rPr>
        <w:t>bis spätestens 30. Juni</w:t>
      </w:r>
      <w:r w:rsidR="004610EE">
        <w:rPr>
          <w:bCs/>
          <w:iCs/>
        </w:rPr>
        <w:t xml:space="preserve"> des Folgejahres</w:t>
      </w:r>
      <w:r w:rsidRPr="00500ED6">
        <w:rPr>
          <w:bCs/>
          <w:iCs/>
        </w:rPr>
        <w:t xml:space="preserve"> </w:t>
      </w:r>
    </w:p>
    <w:p w14:paraId="5252982D" w14:textId="180C5497" w:rsidR="002B0A78" w:rsidRPr="009D10F9" w:rsidRDefault="00663F7D" w:rsidP="00494AD9">
      <w:pPr>
        <w:pStyle w:val="Aufzhlung1"/>
        <w:numPr>
          <w:ilvl w:val="0"/>
          <w:numId w:val="5"/>
        </w:numPr>
      </w:pPr>
      <w:r>
        <w:t>u</w:t>
      </w:r>
      <w:r w:rsidR="002B0A78" w:rsidRPr="009D10F9">
        <w:t>nterzeichnete Abrechnungsunterlagen</w:t>
      </w:r>
    </w:p>
    <w:p w14:paraId="45A4DDF9" w14:textId="28973614" w:rsidR="00453501" w:rsidRDefault="00453501" w:rsidP="00494AD9">
      <w:pPr>
        <w:pStyle w:val="Aufzhlung1"/>
        <w:numPr>
          <w:ilvl w:val="0"/>
          <w:numId w:val="5"/>
        </w:numPr>
      </w:pPr>
      <w:r w:rsidRPr="008C6AEC">
        <w:t>Kontoauszüge der Kont</w:t>
      </w:r>
      <w:r w:rsidR="00BB200E">
        <w:t>i</w:t>
      </w:r>
      <w:r w:rsidRPr="008C6AEC">
        <w:t xml:space="preserve"> </w:t>
      </w:r>
      <w:r w:rsidR="00BB200E">
        <w:t>T</w:t>
      </w:r>
      <w:r w:rsidR="00BB200E" w:rsidRPr="008C6AEC">
        <w:t xml:space="preserve">ransitorische </w:t>
      </w:r>
      <w:r w:rsidRPr="008C6AEC">
        <w:t>Aktiven und Passiven resp. aktive und passive Rechnungsabgrenzungsposten und alle Rückstellungskonto</w:t>
      </w:r>
    </w:p>
    <w:p w14:paraId="60E47B50" w14:textId="67E5A692" w:rsidR="00500ED6" w:rsidRPr="00500ED6" w:rsidRDefault="00500ED6" w:rsidP="00494AD9">
      <w:pPr>
        <w:pStyle w:val="Aufzhlung1"/>
        <w:numPr>
          <w:ilvl w:val="0"/>
          <w:numId w:val="5"/>
        </w:numPr>
        <w:contextualSpacing w:val="0"/>
      </w:pPr>
      <w:r w:rsidRPr="00500ED6">
        <w:t xml:space="preserve">Nachweis über die Verwendung der gebuchten Rücklagen, welche aus Überschüssen aus vergangenen Leistungsverträgen resultieren </w:t>
      </w:r>
    </w:p>
    <w:p w14:paraId="385B8E72" w14:textId="3FE1AE14" w:rsidR="00500ED6" w:rsidRPr="00500ED6" w:rsidRDefault="00663F7D" w:rsidP="00494AD9">
      <w:pPr>
        <w:pStyle w:val="Aufzhlung1"/>
        <w:numPr>
          <w:ilvl w:val="0"/>
          <w:numId w:val="5"/>
        </w:numPr>
        <w:contextualSpacing w:val="0"/>
      </w:pPr>
      <w:r>
        <w:t>u</w:t>
      </w:r>
      <w:r w:rsidR="00500ED6" w:rsidRPr="00500ED6">
        <w:t>nterzeichnete Bilanz- und Vollständigkeitserklärung (in Papierform)</w:t>
      </w:r>
    </w:p>
    <w:p w14:paraId="2B7471D9" w14:textId="41C81CB0" w:rsidR="00500ED6" w:rsidRPr="00500ED6" w:rsidRDefault="00500ED6" w:rsidP="00494AD9">
      <w:pPr>
        <w:pStyle w:val="Aufzhlung1"/>
        <w:numPr>
          <w:ilvl w:val="0"/>
          <w:numId w:val="5"/>
        </w:numPr>
        <w:contextualSpacing w:val="0"/>
      </w:pPr>
      <w:r w:rsidRPr="00500ED6">
        <w:t>Bericht der statutarischen Kontrollstelle (Revisionsbericht) mit Bilanz, Erfolgsrechnung und Kostenrechnung inkl. Erläuterungsbericht</w:t>
      </w:r>
    </w:p>
    <w:p w14:paraId="2D4061C8" w14:textId="71BF531F" w:rsidR="00500ED6" w:rsidRPr="00500ED6" w:rsidRDefault="00663F7D" w:rsidP="00494AD9">
      <w:pPr>
        <w:pStyle w:val="Aufzhlung1"/>
        <w:numPr>
          <w:ilvl w:val="0"/>
          <w:numId w:val="5"/>
        </w:numPr>
        <w:contextualSpacing w:val="0"/>
      </w:pPr>
      <w:r>
        <w:t>u</w:t>
      </w:r>
      <w:r w:rsidR="00500ED6" w:rsidRPr="00500ED6">
        <w:t>nterzeichnete Checkliste der einzureichenden Unterlagen</w:t>
      </w:r>
    </w:p>
    <w:p w14:paraId="19F4083B" w14:textId="0B372666" w:rsidR="00500ED6" w:rsidRPr="00500ED6" w:rsidRDefault="00500ED6" w:rsidP="00494AD9">
      <w:pPr>
        <w:pStyle w:val="Aufzhlung1"/>
        <w:numPr>
          <w:ilvl w:val="0"/>
          <w:numId w:val="5"/>
        </w:numPr>
        <w:contextualSpacing w:val="0"/>
      </w:pPr>
      <w:r w:rsidRPr="00500ED6">
        <w:t>Jahresbericht inkl. Anhang</w:t>
      </w:r>
    </w:p>
    <w:p w14:paraId="41EC795A" w14:textId="7A6ABC72" w:rsidR="00500ED6" w:rsidRPr="00500ED6" w:rsidRDefault="00500ED6" w:rsidP="00494AD9">
      <w:pPr>
        <w:pStyle w:val="Aufzhlung1"/>
        <w:numPr>
          <w:ilvl w:val="0"/>
          <w:numId w:val="5"/>
        </w:numPr>
        <w:contextualSpacing w:val="0"/>
      </w:pPr>
      <w:r w:rsidRPr="00500ED6">
        <w:t>Vergütungsbericht</w:t>
      </w:r>
    </w:p>
    <w:p w14:paraId="27F85B32" w14:textId="4CDB465D" w:rsidR="00500ED6" w:rsidRDefault="00500ED6" w:rsidP="00494AD9">
      <w:pPr>
        <w:pStyle w:val="Aufzhlung1"/>
        <w:numPr>
          <w:ilvl w:val="0"/>
          <w:numId w:val="5"/>
        </w:numPr>
        <w:contextualSpacing w:val="0"/>
      </w:pPr>
      <w:r w:rsidRPr="00500ED6">
        <w:t>Selbstdeklaration Lohngleichheit für das Jahr 202</w:t>
      </w:r>
      <w:r w:rsidR="00100CF4">
        <w:t>4</w:t>
      </w:r>
      <w:r w:rsidR="000D07F4">
        <w:rPr>
          <w:rStyle w:val="Funotenzeichen"/>
        </w:rPr>
        <w:footnoteReference w:id="6"/>
      </w:r>
      <w:r w:rsidRPr="00500ED6">
        <w:t xml:space="preserve"> (falls nicht gem. Art. 2a Abs. 3 StBV davon ausgenommen</w:t>
      </w:r>
      <w:r w:rsidR="003475B0" w:rsidRPr="003475B0">
        <w:t xml:space="preserve"> </w:t>
      </w:r>
      <w:r w:rsidR="003475B0">
        <w:t>oder bereits eingereicht und noch gültig</w:t>
      </w:r>
      <w:r w:rsidR="003475B0" w:rsidRPr="00334722">
        <w:t>)</w:t>
      </w:r>
      <w:r w:rsidR="003475B0">
        <w:t xml:space="preserve">. </w:t>
      </w:r>
      <w:r w:rsidR="003475B0" w:rsidRPr="009D10F9">
        <w:t>Eine eingereichte Selbstdeklaration ist 3 Jahre gültig.</w:t>
      </w:r>
    </w:p>
    <w:p w14:paraId="7DCF5D69" w14:textId="77777777" w:rsidR="00750630" w:rsidRDefault="00750630" w:rsidP="00D94BA1">
      <w:pPr>
        <w:pStyle w:val="berschrift2nummeriert"/>
        <w:spacing w:before="240" w:after="120"/>
      </w:pPr>
      <w:r>
        <w:lastRenderedPageBreak/>
        <w:t>Veröffentlichungspflicht</w:t>
      </w:r>
    </w:p>
    <w:p w14:paraId="173F7397" w14:textId="083A33B9" w:rsidR="00750630" w:rsidRPr="00750630" w:rsidRDefault="00750630" w:rsidP="00BC11AC">
      <w:r w:rsidRPr="00750630">
        <w:t>In der Erfolgsrechnung ist der Kantonsbeitrag separat ausz</w:t>
      </w:r>
      <w:r>
        <w:t>uweisen. Die Jahresrechnung (Bi</w:t>
      </w:r>
      <w:r w:rsidRPr="00750630">
        <w:t>lanz und Erfolgsrechnung) ist</w:t>
      </w:r>
      <w:r w:rsidR="009A31E2">
        <w:t xml:space="preserve"> bis spätestens am 30. Juni</w:t>
      </w:r>
      <w:r w:rsidR="006526A6">
        <w:t xml:space="preserve"> des Folgejahres</w:t>
      </w:r>
      <w:r w:rsidRPr="00750630">
        <w:t xml:space="preserve"> im Internet oder in geeigneter Form zu veröffentlichen.</w:t>
      </w:r>
    </w:p>
    <w:p w14:paraId="784237CD" w14:textId="77777777" w:rsidR="00500ED6" w:rsidRPr="00182720" w:rsidRDefault="00500ED6" w:rsidP="000F07FD">
      <w:pPr>
        <w:pStyle w:val="berschrift2nummeriert"/>
        <w:spacing w:before="240" w:after="120"/>
      </w:pPr>
      <w:r w:rsidRPr="008D034F">
        <w:t>Revision</w:t>
      </w:r>
      <w:r w:rsidRPr="00182720">
        <w:t xml:space="preserve"> sowie Prüfung der Einhaltung der Rechnungslegungsvorschriften</w:t>
      </w:r>
    </w:p>
    <w:p w14:paraId="1F63AC69" w14:textId="77777777" w:rsidR="00500ED6" w:rsidRPr="00500ED6" w:rsidRDefault="00500ED6" w:rsidP="000F07FD">
      <w:pPr>
        <w:spacing w:after="120"/>
      </w:pPr>
      <w:r w:rsidRPr="00500ED6">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9A31E2">
        <w:t xml:space="preserve"> </w:t>
      </w:r>
      <w:r w:rsidR="009A31E2" w:rsidRPr="005C16E2">
        <w:t xml:space="preserve">Die Revisorinnen und Revisoren müssen die für die zu prüfende Institution massgebende Zulassung gemäss </w:t>
      </w:r>
      <w:r w:rsidR="00F33816" w:rsidRPr="005C16E2">
        <w:t>Revisionsaufsichtsgesetz (</w:t>
      </w:r>
      <w:r w:rsidR="009A31E2" w:rsidRPr="005C16E2">
        <w:t>RAG</w:t>
      </w:r>
      <w:r w:rsidR="00F33816" w:rsidRPr="005C16E2">
        <w:t>)</w:t>
      </w:r>
      <w:r w:rsidR="00F33816" w:rsidRPr="005C16E2">
        <w:rPr>
          <w:rStyle w:val="Funotenzeichen"/>
        </w:rPr>
        <w:footnoteReference w:id="7"/>
      </w:r>
      <w:r w:rsidR="009A31E2" w:rsidRPr="005C16E2">
        <w:t xml:space="preserve"> au</w:t>
      </w:r>
      <w:r w:rsidR="00240F04" w:rsidRPr="005C16E2">
        <w:t>f</w:t>
      </w:r>
      <w:r w:rsidR="009A31E2" w:rsidRPr="005C16E2">
        <w:t>weisen.</w:t>
      </w:r>
    </w:p>
    <w:p w14:paraId="4DD9F237" w14:textId="77777777" w:rsidR="00500ED6" w:rsidRPr="00182720" w:rsidRDefault="00500ED6" w:rsidP="000F07FD">
      <w:pPr>
        <w:pStyle w:val="berschrift2nummeriert"/>
        <w:spacing w:before="240" w:after="120"/>
      </w:pPr>
      <w:r w:rsidRPr="00182720">
        <w:t>Staatsbeitragsprüfungen</w:t>
      </w:r>
    </w:p>
    <w:p w14:paraId="3D2DF90E" w14:textId="2A3E3B86" w:rsidR="00500ED6" w:rsidRPr="00500ED6" w:rsidRDefault="00500ED6" w:rsidP="000F07FD">
      <w:pPr>
        <w:spacing w:after="120"/>
      </w:pPr>
      <w:r w:rsidRPr="00500ED6">
        <w:t xml:space="preserve">Die Finanzkontrolle verfügt gemäss Art. 14, 16 und 19 des </w:t>
      </w:r>
      <w:r w:rsidR="00285AC1">
        <w:t>KFKG</w:t>
      </w:r>
      <w:r w:rsidR="00285AC1">
        <w:rPr>
          <w:rStyle w:val="Funotenzeichen"/>
        </w:rPr>
        <w:footnoteReference w:id="8"/>
      </w:r>
      <w:r w:rsidR="00285AC1">
        <w:t xml:space="preserve"> </w:t>
      </w:r>
      <w:r w:rsidRPr="00500ED6">
        <w:t>und gemäss Staatsbeitragsgesetz (St</w:t>
      </w:r>
      <w:r w:rsidR="00285AC1">
        <w:t>BG</w:t>
      </w:r>
      <w:r w:rsidRPr="00500ED6">
        <w:t>) über das Prüfrecht bei den Leistungserbringerinnen</w:t>
      </w:r>
      <w:r w:rsidR="00D043A7">
        <w:t>/Leistungserbringern</w:t>
      </w:r>
      <w:r w:rsidRPr="00500ED6">
        <w:t>.</w:t>
      </w:r>
    </w:p>
    <w:p w14:paraId="27B85618" w14:textId="77777777" w:rsidR="00500ED6" w:rsidRPr="00182720" w:rsidRDefault="00500ED6" w:rsidP="000F07FD">
      <w:pPr>
        <w:pStyle w:val="berschrift2nummeriert"/>
        <w:spacing w:before="240" w:after="120"/>
      </w:pPr>
      <w:bookmarkStart w:id="20" w:name="_Toc168719827"/>
      <w:r w:rsidRPr="00182720">
        <w:t>Auskunfts- und Mitwirkungspflicht</w:t>
      </w:r>
      <w:bookmarkEnd w:id="20"/>
    </w:p>
    <w:p w14:paraId="65CB9F8C" w14:textId="3BF01356" w:rsidR="00500ED6" w:rsidRPr="00500ED6" w:rsidRDefault="00500ED6" w:rsidP="000F07FD">
      <w:pPr>
        <w:spacing w:after="120"/>
        <w:ind w:left="142" w:hanging="142"/>
      </w:pPr>
      <w:r w:rsidRPr="00500ED6">
        <w:rPr>
          <w:vertAlign w:val="superscript"/>
        </w:rPr>
        <w:t>1</w:t>
      </w:r>
      <w:r w:rsidR="001F7B76">
        <w:t xml:space="preserve"> Das AIS</w:t>
      </w:r>
      <w:r w:rsidRPr="00500ED6">
        <w:t xml:space="preserve"> ist gestützt auf Art. 8 StBG berechtigt</w:t>
      </w:r>
      <w:r w:rsidR="00285AC1">
        <w:t>,</w:t>
      </w:r>
      <w:r w:rsidRPr="00500ED6">
        <w:t xml:space="preserve"> von der Leistungserbringerin</w:t>
      </w:r>
      <w:r w:rsidR="00D043A7">
        <w:t>/dem Leistungserbringer</w:t>
      </w:r>
      <w:r w:rsidRPr="00500ED6">
        <w:t xml:space="preserve"> alle erforderlichen Auskünfte zu verlangen</w:t>
      </w:r>
      <w:r w:rsidR="00285AC1">
        <w:t xml:space="preserve"> sowie</w:t>
      </w:r>
      <w:r w:rsidRPr="00500ED6">
        <w:t xml:space="preserve"> Einsicht in die Akten </w:t>
      </w:r>
      <w:r w:rsidR="00285AC1">
        <w:t>und</w:t>
      </w:r>
      <w:r w:rsidRPr="00500ED6">
        <w:t xml:space="preserve"> Zutritt zu den Betriebsstätten zu erhalten</w:t>
      </w:r>
      <w:r w:rsidR="00285AC1">
        <w:t>.</w:t>
      </w:r>
    </w:p>
    <w:p w14:paraId="4FB4ACFA" w14:textId="27C3A011" w:rsidR="00500ED6" w:rsidRPr="00500ED6" w:rsidRDefault="00500ED6" w:rsidP="000F07FD">
      <w:pPr>
        <w:spacing w:after="120"/>
        <w:ind w:left="142" w:hanging="142"/>
      </w:pPr>
      <w:r w:rsidRPr="00500ED6">
        <w:rPr>
          <w:i/>
          <w:vertAlign w:val="superscript"/>
        </w:rPr>
        <w:t xml:space="preserve">2 </w:t>
      </w:r>
      <w:r w:rsidRPr="00500ED6">
        <w:t>Die Leistungserbringerin</w:t>
      </w:r>
      <w:r w:rsidR="00D043A7">
        <w:t>/Der Leistungserbringer</w:t>
      </w:r>
      <w:r w:rsidRPr="00500ED6">
        <w:t xml:space="preserve"> hat den Mitarbeitenden un</w:t>
      </w:r>
      <w:r w:rsidR="001F7B76">
        <w:t>d beauftragten Personen des AIS</w:t>
      </w:r>
      <w:r w:rsidRPr="00500ED6">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615CDAF8" w14:textId="1DDD6E53" w:rsidR="00500ED6" w:rsidRPr="00500ED6" w:rsidRDefault="00500ED6" w:rsidP="000F07FD">
      <w:pPr>
        <w:spacing w:after="120"/>
        <w:ind w:left="142" w:hanging="142"/>
      </w:pPr>
      <w:r w:rsidRPr="00500ED6">
        <w:rPr>
          <w:i/>
          <w:vertAlign w:val="superscript"/>
        </w:rPr>
        <w:t xml:space="preserve">3 </w:t>
      </w:r>
      <w:r w:rsidRPr="00500ED6">
        <w:t>Die Leistungserbringerin</w:t>
      </w:r>
      <w:r w:rsidR="00D043A7">
        <w:t>/Der Leistungserbringer</w:t>
      </w:r>
      <w:r w:rsidRPr="00500ED6">
        <w:t xml:space="preserve"> verpflichte</w:t>
      </w:r>
      <w:r w:rsidR="001F7B76">
        <w:t>t ihre</w:t>
      </w:r>
      <w:r w:rsidR="00D043A7">
        <w:t>/seine</w:t>
      </w:r>
      <w:r w:rsidR="001F7B76">
        <w:t xml:space="preserve"> Revisionsstelle dem AIS</w:t>
      </w:r>
      <w:r w:rsidRPr="00500ED6">
        <w:t xml:space="preserve"> die erforderlichen Auskünfte zu erteilen.</w:t>
      </w:r>
    </w:p>
    <w:p w14:paraId="4249485E" w14:textId="77777777" w:rsidR="00641F00" w:rsidRPr="00641F00" w:rsidRDefault="00641F00" w:rsidP="000F07FD">
      <w:pPr>
        <w:pStyle w:val="berschrift1nummeriert"/>
        <w:spacing w:before="360" w:after="120"/>
      </w:pPr>
      <w:bookmarkStart w:id="21" w:name="_Toc168719829"/>
      <w:r w:rsidRPr="00641F00">
        <w:t>Leistungsstörungen und Konfliktregelung</w:t>
      </w:r>
      <w:bookmarkEnd w:id="21"/>
    </w:p>
    <w:p w14:paraId="106A03AF" w14:textId="77777777" w:rsidR="00641F00" w:rsidRPr="00100D17" w:rsidRDefault="00641F00" w:rsidP="000F07FD">
      <w:pPr>
        <w:pStyle w:val="berschrift2nummeriert"/>
        <w:spacing w:before="240" w:after="120"/>
      </w:pPr>
      <w:bookmarkStart w:id="22" w:name="_Toc168719830"/>
      <w:r w:rsidRPr="00100D17">
        <w:t>Leistungsstörungen</w:t>
      </w:r>
      <w:bookmarkEnd w:id="22"/>
    </w:p>
    <w:p w14:paraId="4E1C19A1" w14:textId="77777777" w:rsidR="00641F00" w:rsidRPr="00641F00" w:rsidRDefault="00641F00" w:rsidP="000F07FD">
      <w:pPr>
        <w:spacing w:after="120"/>
        <w:ind w:left="142" w:hanging="142"/>
      </w:pPr>
      <w:r w:rsidRPr="00641F00">
        <w:rPr>
          <w:vertAlign w:val="superscript"/>
        </w:rPr>
        <w:t xml:space="preserve">1 </w:t>
      </w:r>
      <w:r w:rsidRPr="00641F00">
        <w:t>Stellt eine Vertragspartei fest, dass die andere Vertragspartei ihren Pflichten nicht oder nicht genügend nachkommt, hat sie diese sofort an ihre Pflichten zu mahnen und ihr eine Frist zur Beseitigung der Leistungsstörung anzusetzen.</w:t>
      </w:r>
    </w:p>
    <w:p w14:paraId="27101327" w14:textId="77777777" w:rsidR="00641F00" w:rsidRPr="00641F00" w:rsidRDefault="00641F00" w:rsidP="000F07FD">
      <w:pPr>
        <w:spacing w:after="120"/>
        <w:ind w:left="142" w:hanging="142"/>
      </w:pPr>
      <w:r w:rsidRPr="00641F00">
        <w:rPr>
          <w:vertAlign w:val="superscript"/>
        </w:rPr>
        <w:t xml:space="preserve">2 </w:t>
      </w:r>
      <w:r w:rsidRPr="00641F00">
        <w:t xml:space="preserve">Sind die Ursachen der Leistungsstörung nicht bekannt oder sind sich die Parteien betreffend Vorliegens einer Leistungsstörung nicht einig, so sind beide verpflichtet, sofort zu verhandeln und falls nötig die Ursachen der Leistungsstörungen gemeinsam zu eruieren und schriftlich festzuhalten. </w:t>
      </w:r>
    </w:p>
    <w:p w14:paraId="2EBB7498" w14:textId="508E1D8C" w:rsidR="00641F00" w:rsidRPr="00641F00" w:rsidRDefault="00641F00" w:rsidP="000F07FD">
      <w:pPr>
        <w:spacing w:after="120"/>
        <w:ind w:left="142" w:hanging="142"/>
      </w:pPr>
      <w:r w:rsidRPr="00641F00">
        <w:rPr>
          <w:vertAlign w:val="superscript"/>
        </w:rPr>
        <w:t xml:space="preserve">3 </w:t>
      </w:r>
      <w:r w:rsidRPr="00641F00">
        <w:t>Verletzt die Leistungserbringerin</w:t>
      </w:r>
      <w:r w:rsidR="00026263">
        <w:t>/der Leistungserbringer</w:t>
      </w:r>
      <w:r w:rsidRPr="00641F00">
        <w:t xml:space="preserve"> die vereinbarten Pflichten, kann der Auftraggeber die Abgeltung kürzen oder einstellen.</w:t>
      </w:r>
    </w:p>
    <w:p w14:paraId="6874B240" w14:textId="77777777" w:rsidR="00641F00" w:rsidRPr="00641F00" w:rsidRDefault="00641F00" w:rsidP="000F07FD">
      <w:pPr>
        <w:spacing w:after="120"/>
        <w:ind w:left="142" w:hanging="142"/>
      </w:pPr>
      <w:r w:rsidRPr="00641F00">
        <w:rPr>
          <w:vertAlign w:val="superscript"/>
        </w:rPr>
        <w:t xml:space="preserve">4 </w:t>
      </w:r>
      <w:r w:rsidRPr="00641F00">
        <w:t>Die Vertragsparteien einigen sich über Massnahmen zum Vermeiden künftiger Leistungsstörungen.</w:t>
      </w:r>
    </w:p>
    <w:p w14:paraId="5FE72295" w14:textId="77777777" w:rsidR="00641F00" w:rsidRPr="00100D17" w:rsidRDefault="00641F00" w:rsidP="000F07FD">
      <w:pPr>
        <w:pStyle w:val="berschrift2nummeriert"/>
        <w:spacing w:before="240" w:after="120"/>
      </w:pPr>
      <w:r w:rsidRPr="00100D17">
        <w:lastRenderedPageBreak/>
        <w:t>Veränderung der Verhältnisse</w:t>
      </w:r>
    </w:p>
    <w:p w14:paraId="41268618" w14:textId="77777777" w:rsidR="00641F00" w:rsidRPr="00641F00" w:rsidRDefault="00641F00" w:rsidP="000F07FD">
      <w:pPr>
        <w:spacing w:after="120"/>
      </w:pPr>
      <w:r w:rsidRPr="00641F00">
        <w:t>Die Parteien informieren die jeweils andere Partei unverzüglich, sobald sich abzeichnet, dass der Vertrag nicht eingehalten werden kann.</w:t>
      </w:r>
    </w:p>
    <w:p w14:paraId="7DF329FF" w14:textId="77777777" w:rsidR="00641F00" w:rsidRPr="00100D17" w:rsidRDefault="00641F00" w:rsidP="000F07FD">
      <w:pPr>
        <w:pStyle w:val="berschrift2nummeriert"/>
        <w:spacing w:before="240" w:after="120"/>
      </w:pPr>
      <w:bookmarkStart w:id="23" w:name="_Toc168719831"/>
      <w:r w:rsidRPr="00100D17">
        <w:t>Konfliktregelung</w:t>
      </w:r>
      <w:bookmarkEnd w:id="23"/>
    </w:p>
    <w:p w14:paraId="749F0F53" w14:textId="77777777" w:rsidR="00641F00" w:rsidRPr="00641F00" w:rsidRDefault="00641F00" w:rsidP="000F07FD">
      <w:pPr>
        <w:spacing w:after="120"/>
        <w:ind w:left="142" w:hanging="142"/>
      </w:pPr>
      <w:r w:rsidRPr="00641F00">
        <w:rPr>
          <w:vertAlign w:val="superscript"/>
        </w:rPr>
        <w:t xml:space="preserve">1 </w:t>
      </w:r>
      <w:r w:rsidRPr="00641F00">
        <w:t>Entstehen aus der Handhabung des Vertrags Konflikte, sind die Parteien zum Verhandeln verpflichtet.</w:t>
      </w:r>
    </w:p>
    <w:p w14:paraId="151BCE61" w14:textId="77777777" w:rsidR="00641F00" w:rsidRPr="00641F00" w:rsidRDefault="00641F00" w:rsidP="000F07FD">
      <w:pPr>
        <w:spacing w:after="120"/>
        <w:ind w:left="142" w:hanging="142"/>
      </w:pPr>
      <w:r w:rsidRPr="00641F00">
        <w:rPr>
          <w:vertAlign w:val="superscript"/>
        </w:rPr>
        <w:t xml:space="preserve">2 </w:t>
      </w:r>
      <w:r w:rsidRPr="00641F00">
        <w:t>Sie bemühen sich aktiv um die Bereinigung der Differenzen, notfalls unter Beizug externer Fachpersonen.</w:t>
      </w:r>
    </w:p>
    <w:p w14:paraId="66C91004" w14:textId="77777777" w:rsidR="00641F00" w:rsidRPr="00641F00" w:rsidRDefault="00641F00" w:rsidP="000F07FD">
      <w:pPr>
        <w:spacing w:after="120"/>
        <w:ind w:left="142" w:hanging="142"/>
      </w:pPr>
      <w:r w:rsidRPr="00641F00">
        <w:rPr>
          <w:vertAlign w:val="superscript"/>
        </w:rPr>
        <w:t xml:space="preserve">3 </w:t>
      </w:r>
      <w:r w:rsidRPr="00641F00">
        <w:t>Vom Konflikt nicht betroffene Leistungen dürfen nicht verweigert werden.</w:t>
      </w:r>
    </w:p>
    <w:p w14:paraId="4A784CCF" w14:textId="77777777" w:rsidR="00312D51" w:rsidRPr="00312D51" w:rsidRDefault="00312D51" w:rsidP="000F07FD">
      <w:pPr>
        <w:pStyle w:val="berschrift1nummeriert"/>
        <w:spacing w:before="360" w:after="120"/>
      </w:pPr>
      <w:r w:rsidRPr="00312D51">
        <w:t>Dauer, Vorbehalt</w:t>
      </w:r>
    </w:p>
    <w:p w14:paraId="0427757F" w14:textId="77777777" w:rsidR="00312D51" w:rsidRPr="00312D51" w:rsidRDefault="00312D51" w:rsidP="000F07FD">
      <w:pPr>
        <w:pStyle w:val="berschrift2nummeriert"/>
        <w:spacing w:before="240" w:after="120"/>
      </w:pPr>
      <w:bookmarkStart w:id="24" w:name="_Toc168719834"/>
      <w:r w:rsidRPr="00312D51">
        <w:t>Vertragsdauer</w:t>
      </w:r>
      <w:bookmarkEnd w:id="24"/>
    </w:p>
    <w:p w14:paraId="78D349DF" w14:textId="2B2809E6" w:rsidR="00312D51" w:rsidRPr="00312D51" w:rsidRDefault="00312D51" w:rsidP="000F07FD">
      <w:pPr>
        <w:spacing w:after="120"/>
        <w:ind w:left="142" w:hanging="142"/>
      </w:pPr>
      <w:r w:rsidRPr="00E34A73">
        <w:rPr>
          <w:vertAlign w:val="superscript"/>
        </w:rPr>
        <w:t xml:space="preserve">1 </w:t>
      </w:r>
      <w:r w:rsidRPr="00E34A73">
        <w:t>Der vorliegende Leistun</w:t>
      </w:r>
      <w:r w:rsidR="00B118EE" w:rsidRPr="00E34A73">
        <w:t>gsvertrag gilt ab 1. Januar 202</w:t>
      </w:r>
      <w:r w:rsidR="00076982" w:rsidRPr="00E34A73">
        <w:t>4</w:t>
      </w:r>
      <w:r w:rsidRPr="00E34A73">
        <w:t xml:space="preserve"> und</w:t>
      </w:r>
      <w:r w:rsidR="00B118EE" w:rsidRPr="00E34A73">
        <w:t xml:space="preserve"> dauert bis</w:t>
      </w:r>
      <w:r w:rsidR="002B03C7" w:rsidRPr="00E34A73">
        <w:t xml:space="preserve"> </w:t>
      </w:r>
      <w:r w:rsidR="00B118EE" w:rsidRPr="00E34A73">
        <w:t>am 31. Dezember 20</w:t>
      </w:r>
      <w:r w:rsidR="00E4019D" w:rsidRPr="00E34A73">
        <w:t>24</w:t>
      </w:r>
      <w:r w:rsidR="00454CFF" w:rsidRPr="00E34A73">
        <w:t xml:space="preserve"> oder bis </w:t>
      </w:r>
      <w:r w:rsidR="005E7ACA" w:rsidRPr="00E34A73">
        <w:t>nach</w:t>
      </w:r>
      <w:r w:rsidR="00E36CC5" w:rsidRPr="00E34A73">
        <w:t xml:space="preserve"> Umstellung </w:t>
      </w:r>
      <w:r w:rsidR="00454CFF" w:rsidRPr="00E34A73">
        <w:t>alle</w:t>
      </w:r>
      <w:r w:rsidR="00E36CC5" w:rsidRPr="00E34A73">
        <w:t>r</w:t>
      </w:r>
      <w:r w:rsidR="00454CFF" w:rsidRPr="00E34A73">
        <w:t xml:space="preserve"> Plätze </w:t>
      </w:r>
      <w:r w:rsidR="00E36CC5" w:rsidRPr="00E34A73">
        <w:t xml:space="preserve">auf </w:t>
      </w:r>
      <w:r w:rsidR="00454CFF" w:rsidRPr="00E34A73">
        <w:t>normkostenbasiert</w:t>
      </w:r>
      <w:r w:rsidR="00E36CC5" w:rsidRPr="00E34A73">
        <w:t>e Abgeltung</w:t>
      </w:r>
      <w:r w:rsidR="00454CFF" w:rsidRPr="00E34A73">
        <w:t>.</w:t>
      </w:r>
    </w:p>
    <w:p w14:paraId="5CC5EDD1" w14:textId="77812784" w:rsidR="00312D51" w:rsidRDefault="00312D51" w:rsidP="000F07FD">
      <w:pPr>
        <w:spacing w:after="120"/>
        <w:ind w:left="142" w:hanging="142"/>
      </w:pPr>
      <w:r w:rsidRPr="00312D51">
        <w:rPr>
          <w:vertAlign w:val="superscript"/>
        </w:rPr>
        <w:t xml:space="preserve">2 </w:t>
      </w:r>
      <w:r w:rsidRPr="00312D51">
        <w:t>Bei schwerwiegenden Pflichtverletzungen de</w:t>
      </w:r>
      <w:r w:rsidR="008A6F13">
        <w:t xml:space="preserve">r </w:t>
      </w:r>
      <w:r w:rsidRPr="00312D51">
        <w:t>Leistungserbringer</w:t>
      </w:r>
      <w:r w:rsidR="008A6F13">
        <w:t>in</w:t>
      </w:r>
      <w:r w:rsidRPr="00312D51">
        <w:t>/de</w:t>
      </w:r>
      <w:r w:rsidR="008A6F13">
        <w:t>s</w:t>
      </w:r>
      <w:r w:rsidRPr="00312D51">
        <w:t xml:space="preserve"> Leistungserbringer</w:t>
      </w:r>
      <w:r w:rsidR="008A6F13">
        <w:t>s</w:t>
      </w:r>
      <w:r w:rsidRPr="00312D51">
        <w:t xml:space="preserve"> oder bei Betriebsveräusserung kann der Leistungsvertrag fristlos gekündigt werden.</w:t>
      </w:r>
    </w:p>
    <w:p w14:paraId="5CC179C1" w14:textId="77777777" w:rsidR="00424D3D" w:rsidRPr="00312D51" w:rsidRDefault="00424D3D" w:rsidP="00424D3D">
      <w:pPr>
        <w:pStyle w:val="berschrift2nummeriert"/>
        <w:spacing w:before="240" w:after="120"/>
      </w:pPr>
      <w:r w:rsidRPr="00312D51">
        <w:t>Vorbehalt der Genehmigung des Voranschlags</w:t>
      </w:r>
    </w:p>
    <w:p w14:paraId="0568BF14" w14:textId="77777777" w:rsidR="00424D3D" w:rsidRDefault="00424D3D" w:rsidP="00424D3D">
      <w:pPr>
        <w:spacing w:after="120"/>
      </w:pPr>
      <w:r w:rsidRPr="00312D51">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1E770D34" w14:textId="77777777" w:rsidR="00424D3D" w:rsidRDefault="00424D3D" w:rsidP="00424D3D">
      <w:pPr>
        <w:spacing w:after="200" w:line="24" w:lineRule="auto"/>
      </w:pPr>
      <w:r>
        <w:br w:type="page"/>
      </w:r>
    </w:p>
    <w:p w14:paraId="58423A70" w14:textId="77777777" w:rsidR="00424D3D" w:rsidRPr="006A6AE8" w:rsidRDefault="00424D3D" w:rsidP="00424D3D">
      <w:pPr>
        <w:pStyle w:val="berschrift1nummeriert"/>
        <w:spacing w:before="360" w:after="120"/>
      </w:pPr>
      <w:r w:rsidRPr="006A6AE8">
        <w:lastRenderedPageBreak/>
        <w:t>Anhang</w:t>
      </w:r>
    </w:p>
    <w:p w14:paraId="7FC8BD84" w14:textId="77777777" w:rsidR="00424D3D" w:rsidRPr="006A6AE8" w:rsidRDefault="00424D3D" w:rsidP="00424D3D">
      <w:pPr>
        <w:spacing w:after="720"/>
      </w:pPr>
      <w:r w:rsidRPr="006A6AE8">
        <w:t>Das Formular «Anhang» der Berechnungsgrundlage für die Finanz- und Leistungsplanung bildet einen integrierenden Bestandteil des vorliegenden Leistungsvertrags.</w:t>
      </w:r>
    </w:p>
    <w:p w14:paraId="30D5EB84" w14:textId="77777777" w:rsidR="00424D3D" w:rsidRPr="00312D51" w:rsidRDefault="00424D3D" w:rsidP="000F07FD">
      <w:pPr>
        <w:spacing w:after="120"/>
        <w:ind w:left="142" w:hanging="142"/>
      </w:pPr>
    </w:p>
    <w:tbl>
      <w:tblPr>
        <w:tblW w:w="0" w:type="auto"/>
        <w:tblLook w:val="01E0" w:firstRow="1" w:lastRow="1" w:firstColumn="1" w:lastColumn="1" w:noHBand="0" w:noVBand="0"/>
      </w:tblPr>
      <w:tblGrid>
        <w:gridCol w:w="4978"/>
        <w:gridCol w:w="5000"/>
      </w:tblGrid>
      <w:tr w:rsidR="003B527C" w:rsidRPr="00334722" w14:paraId="02908A0C" w14:textId="77777777" w:rsidTr="0018634B">
        <w:trPr>
          <w:trHeight w:val="68"/>
        </w:trPr>
        <w:tc>
          <w:tcPr>
            <w:tcW w:w="4978" w:type="dxa"/>
          </w:tcPr>
          <w:p w14:paraId="533E3649" w14:textId="45BC0EE8" w:rsidR="003B527C" w:rsidRPr="00334722" w:rsidRDefault="003B527C" w:rsidP="00835BFB">
            <w:pPr>
              <w:spacing w:before="120"/>
            </w:pPr>
            <w:r>
              <w:t xml:space="preserve">Bern, den </w:t>
            </w:r>
            <w:sdt>
              <w:sdtPr>
                <w:id w:val="814527451"/>
                <w:placeholder>
                  <w:docPart w:val="B9C7B3EF97F24AE9A421B4779DC88DB7"/>
                </w:placeholder>
              </w:sdtPr>
              <w:sdtEndPr/>
              <w:sdtContent>
                <w:sdt>
                  <w:sdtPr>
                    <w:id w:val="491919223"/>
                    <w:placeholder>
                      <w:docPart w:val="636ADDA1D3C24BA0A0397BD1965AEE07"/>
                    </w:placeholder>
                    <w:showingPlcHdr/>
                  </w:sdtPr>
                  <w:sdtEndPr/>
                  <w:sdtContent>
                    <w:r w:rsidR="008524C5" w:rsidRPr="00041B3A">
                      <w:rPr>
                        <w:rStyle w:val="Platzhaltertext"/>
                      </w:rPr>
                      <w:t>Datum</w:t>
                    </w:r>
                  </w:sdtContent>
                </w:sdt>
              </w:sdtContent>
            </w:sdt>
          </w:p>
        </w:tc>
        <w:tc>
          <w:tcPr>
            <w:tcW w:w="5000" w:type="dxa"/>
          </w:tcPr>
          <w:p w14:paraId="14B56BA9" w14:textId="629C197A" w:rsidR="003B527C" w:rsidRDefault="00B118EE" w:rsidP="00835BFB">
            <w:pPr>
              <w:spacing w:before="120" w:line="240" w:lineRule="auto"/>
            </w:pPr>
            <w:r>
              <w:t>Amt für Integration und Soziales</w:t>
            </w:r>
          </w:p>
          <w:p w14:paraId="198A53C9" w14:textId="5814CFF4" w:rsidR="00A2421A" w:rsidRPr="00334722" w:rsidRDefault="00A2421A" w:rsidP="00835BFB">
            <w:pPr>
              <w:spacing w:before="120" w:after="840"/>
            </w:pPr>
            <w:r>
              <w:t>Abteilung soziale Einrichtungen und Assistenz</w:t>
            </w:r>
          </w:p>
          <w:p w14:paraId="0EEFDD68" w14:textId="3139E4D9" w:rsidR="00BC11AC" w:rsidRDefault="00B83CFB" w:rsidP="00835BFB">
            <w:pPr>
              <w:spacing w:before="120"/>
            </w:pPr>
            <w:r>
              <w:t>Thomas Schüpbach</w:t>
            </w:r>
          </w:p>
          <w:p w14:paraId="5C31EE51" w14:textId="7B992B7F" w:rsidR="00B118EE" w:rsidRPr="00334722" w:rsidRDefault="00B83CFB" w:rsidP="00835BFB">
            <w:pPr>
              <w:spacing w:before="120" w:after="600"/>
            </w:pPr>
            <w:r>
              <w:t>Abteilungsleiter</w:t>
            </w:r>
          </w:p>
        </w:tc>
      </w:tr>
      <w:tr w:rsidR="003B527C" w:rsidRPr="00334722" w14:paraId="25D50AF4" w14:textId="77777777" w:rsidTr="0018634B">
        <w:tc>
          <w:tcPr>
            <w:tcW w:w="4978" w:type="dxa"/>
          </w:tcPr>
          <w:p w14:paraId="7E0CA20E" w14:textId="03DD21BA" w:rsidR="003B527C" w:rsidRPr="0019767A" w:rsidRDefault="00B234C8" w:rsidP="00DD507C">
            <w:pPr>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dtPr>
              <w:sdtEndPr/>
              <w:sdtContent>
                <w:sdt>
                  <w:sdtPr>
                    <w:id w:val="-38048265"/>
                    <w:placeholder>
                      <w:docPart w:val="AD7A046A68C14ACBA88E23602AF01D30"/>
                    </w:placeholder>
                    <w:showingPlcHdr/>
                  </w:sdtPr>
                  <w:sdtEndPr/>
                  <w:sdtContent>
                    <w:r w:rsidR="008524C5" w:rsidRPr="00041B3A">
                      <w:rPr>
                        <w:rStyle w:val="Platzhaltertext"/>
                      </w:rPr>
                      <w:t>Datum</w:t>
                    </w:r>
                  </w:sdtContent>
                </w:sdt>
              </w:sdtContent>
            </w:sdt>
          </w:p>
        </w:tc>
        <w:tc>
          <w:tcPr>
            <w:tcW w:w="5000" w:type="dxa"/>
          </w:tcPr>
          <w:sdt>
            <w:sdtPr>
              <w:rPr>
                <w:i/>
              </w:rPr>
              <w:id w:val="479040807"/>
              <w:placeholder>
                <w:docPart w:val="FFE652A2A01F4DF386FA45E274AFBC8B"/>
              </w:placeholder>
            </w:sdtPr>
            <w:sdtEndPr/>
            <w:sdtContent>
              <w:p w14:paraId="45B20007" w14:textId="72DC0030" w:rsidR="003B527C" w:rsidRDefault="008A6F13" w:rsidP="003B527C">
                <w:pPr>
                  <w:spacing w:after="1200"/>
                  <w:rPr>
                    <w:i/>
                  </w:rPr>
                </w:pPr>
                <w:r>
                  <w:rPr>
                    <w:i/>
                  </w:rPr>
                  <w:t>(Bezeichnung der Leistungserbringern/des Leistungserbringers)</w:t>
                </w:r>
              </w:p>
            </w:sdtContent>
          </w:sdt>
          <w:sdt>
            <w:sdtPr>
              <w:rPr>
                <w:i/>
              </w:rPr>
              <w:id w:val="-1875833827"/>
              <w:placeholder>
                <w:docPart w:val="E17F5A39CC1442A4B4F86425BDB970D8"/>
              </w:placeholder>
              <w:showingPlcHdr/>
            </w:sdtPr>
            <w:sdtEndPr/>
            <w:sdtContent>
              <w:p w14:paraId="58B7F092"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2394FDB0"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3EDB3CE4" w14:textId="0A6036EF" w:rsidR="00C220A6" w:rsidRDefault="00C220A6" w:rsidP="00835BFB">
      <w:pPr>
        <w:spacing w:before="480" w:after="120"/>
        <w:rPr>
          <w:u w:val="single"/>
        </w:rPr>
      </w:pPr>
      <w:r w:rsidRPr="00C220A6">
        <w:rPr>
          <w:u w:val="single"/>
        </w:rPr>
        <w:t>Im Doppel</w:t>
      </w:r>
    </w:p>
    <w:p w14:paraId="282818F0" w14:textId="17600294" w:rsidR="00E6629E" w:rsidRDefault="00E6629E" w:rsidP="00835BFB">
      <w:pPr>
        <w:spacing w:before="480" w:after="120"/>
        <w:rPr>
          <w:u w:val="single"/>
        </w:rPr>
      </w:pPr>
      <w:r>
        <w:rPr>
          <w:u w:val="single"/>
        </w:rPr>
        <w:t>Anhang:</w:t>
      </w:r>
    </w:p>
    <w:p w14:paraId="3F2B7B3F" w14:textId="4528E40C" w:rsidR="00E6629E" w:rsidRPr="00570D37" w:rsidRDefault="00E6629E" w:rsidP="00E6629E">
      <w:pPr>
        <w:pStyle w:val="Aufzhlung1"/>
      </w:pPr>
      <w:r w:rsidRPr="00570D37">
        <w:t>Formular «Anhang» der Berechnungsgrundlage der L</w:t>
      </w:r>
      <w:r>
        <w:t>eistungs- und Finanzplanung 2024</w:t>
      </w:r>
    </w:p>
    <w:p w14:paraId="594FB28B" w14:textId="0175F9DF" w:rsidR="00E6629E" w:rsidRDefault="00E6629E" w:rsidP="00835BFB">
      <w:pPr>
        <w:spacing w:before="480" w:after="120"/>
        <w:rPr>
          <w:u w:val="single"/>
        </w:rPr>
      </w:pPr>
    </w:p>
    <w:bookmarkEnd w:id="14"/>
    <w:p w14:paraId="7BBBC114" w14:textId="7F3E1E36" w:rsidR="00C220A6" w:rsidRPr="00570D37" w:rsidRDefault="00C220A6" w:rsidP="00664C0B">
      <w:pPr>
        <w:pStyle w:val="Aufzhlung1"/>
        <w:numPr>
          <w:ilvl w:val="0"/>
          <w:numId w:val="0"/>
        </w:numPr>
      </w:pPr>
    </w:p>
    <w:sectPr w:rsidR="00C220A6" w:rsidRPr="00570D37" w:rsidSect="00B77666">
      <w:headerReference w:type="default" r:id="rId18"/>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52E3F" w14:textId="77777777" w:rsidR="001E4F12" w:rsidRPr="00B77666" w:rsidRDefault="001E4F12">
      <w:r w:rsidRPr="00B77666">
        <w:separator/>
      </w:r>
    </w:p>
  </w:endnote>
  <w:endnote w:type="continuationSeparator" w:id="0">
    <w:p w14:paraId="0EC817F9" w14:textId="77777777" w:rsidR="001E4F12" w:rsidRPr="00B77666" w:rsidRDefault="001E4F12">
      <w:r w:rsidRPr="00B776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B77666" w14:paraId="45FA772A" w14:textId="77777777" w:rsidTr="00A91C91">
      <w:tc>
        <w:tcPr>
          <w:tcW w:w="7938" w:type="dxa"/>
        </w:tcPr>
        <w:p w14:paraId="027AE398" w14:textId="5C2D3CB8" w:rsidR="00827488" w:rsidRPr="00B77666" w:rsidRDefault="00827488" w:rsidP="00827488">
          <w:pPr>
            <w:pStyle w:val="Fuzeile"/>
          </w:pPr>
        </w:p>
      </w:tc>
      <w:tc>
        <w:tcPr>
          <w:tcW w:w="2030" w:type="dxa"/>
        </w:tcPr>
        <w:p w14:paraId="3F79FD62" w14:textId="03936367" w:rsidR="00827488" w:rsidRPr="00B77666" w:rsidRDefault="00827488" w:rsidP="00827488">
          <w:pPr>
            <w:pStyle w:val="Fuzeile"/>
            <w:jc w:val="right"/>
          </w:pPr>
          <w:r w:rsidRPr="00B77666">
            <w:fldChar w:fldCharType="begin"/>
          </w:r>
          <w:r w:rsidRPr="00B77666">
            <w:instrText xml:space="preserve"> PAGE  \* Arabic  \* MERGEFORMAT </w:instrText>
          </w:r>
          <w:r w:rsidRPr="00B77666">
            <w:fldChar w:fldCharType="separate"/>
          </w:r>
          <w:r w:rsidR="00B234C8">
            <w:rPr>
              <w:noProof/>
            </w:rPr>
            <w:t>1</w:t>
          </w:r>
          <w:r w:rsidRPr="00B77666">
            <w:fldChar w:fldCharType="end"/>
          </w:r>
          <w:r w:rsidRPr="00B77666">
            <w:t>/</w:t>
          </w:r>
          <w:fldSimple w:instr=" NUMPAGES  \* Arabic  \* MERGEFORMAT ">
            <w:r w:rsidR="00B234C8">
              <w:rPr>
                <w:noProof/>
              </w:rPr>
              <w:t>11</w:t>
            </w:r>
          </w:fldSimple>
        </w:p>
      </w:tc>
    </w:tr>
  </w:tbl>
  <w:p w14:paraId="34BA5994" w14:textId="77777777" w:rsidR="00EC10BB" w:rsidRPr="00B77666"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B77666" w14:paraId="4BA30DA8" w14:textId="77777777" w:rsidTr="00A91C91">
      <w:tc>
        <w:tcPr>
          <w:tcW w:w="7938" w:type="dxa"/>
        </w:tcPr>
        <w:p w14:paraId="502360BF" w14:textId="66E22DCC" w:rsidR="005D79DB" w:rsidRPr="00B77666" w:rsidRDefault="00EE38C9" w:rsidP="005D79DB">
          <w:pPr>
            <w:pStyle w:val="Fuzeile"/>
          </w:pPr>
          <w:r w:rsidRPr="00B77666">
            <w:fldChar w:fldCharType="begin"/>
          </w:r>
          <w:r w:rsidRPr="00B77666">
            <w:instrText xml:space="preserve"> IF </w:instrText>
          </w:r>
          <w:r w:rsidR="00B234C8">
            <w:fldChar w:fldCharType="begin"/>
          </w:r>
          <w:r w:rsidR="00B234C8">
            <w:instrText xml:space="preserve"> DOCPROPERTY  CustomField.pfad  \* MERGEFORMAT </w:instrText>
          </w:r>
          <w:r w:rsidR="00B234C8">
            <w:fldChar w:fldCharType="separate"/>
          </w:r>
          <w:ins w:id="0" w:author="Scheurer Patric, GSI-AIS" w:date="2023-05-11T09:35:00Z">
            <w:r w:rsidR="005A51B5" w:rsidRPr="005A51B5">
              <w:rPr>
                <w:b/>
                <w:bCs w:val="0"/>
                <w:rPrChange w:id="1" w:author="Scheurer Patric, GSI-AIS" w:date="2023-05-11T09:35:00Z">
                  <w:rPr/>
                </w:rPrChange>
              </w:rPr>
              <w:instrText>Keine Angaben</w:instrText>
            </w:r>
          </w:ins>
          <w:del w:id="2" w:author="Scheurer Patric, GSI-AIS" w:date="2023-05-11T09:35:00Z">
            <w:r w:rsidR="000F4E7D" w:rsidRPr="00467FBC" w:rsidDel="005A51B5">
              <w:rPr>
                <w:b/>
                <w:bCs w:val="0"/>
              </w:rPr>
              <w:delInstrText>Keine Angaben</w:delInstrText>
            </w:r>
          </w:del>
          <w:r w:rsidR="00B234C8">
            <w:rPr>
              <w:b/>
              <w:bCs w:val="0"/>
            </w:rPr>
            <w:fldChar w:fldCharType="end"/>
          </w:r>
          <w:r w:rsidRPr="00B77666">
            <w:instrText>="Nur Dateiname"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B234C8">
            <w:fldChar w:fldCharType="begin"/>
          </w:r>
          <w:r w:rsidR="00B234C8">
            <w:instrText xml:space="preserve"> DOCPROPERTY  CustomField.pfad  \* MERGEFORMAT </w:instrText>
          </w:r>
          <w:r w:rsidR="00B234C8">
            <w:fldChar w:fldCharType="separate"/>
          </w:r>
          <w:ins w:id="3" w:author="Scheurer Patric, GSI-AIS" w:date="2023-05-11T09:35:00Z">
            <w:r w:rsidR="005A51B5" w:rsidRPr="005A51B5">
              <w:rPr>
                <w:b/>
                <w:bCs w:val="0"/>
                <w:rPrChange w:id="4" w:author="Scheurer Patric, GSI-AIS" w:date="2023-05-11T09:35:00Z">
                  <w:rPr/>
                </w:rPrChange>
              </w:rPr>
              <w:instrText>Keine Angaben</w:instrText>
            </w:r>
          </w:ins>
          <w:del w:id="5" w:author="Scheurer Patric, GSI-AIS" w:date="2023-05-11T09:35:00Z">
            <w:r w:rsidR="000F4E7D" w:rsidRPr="00467FBC" w:rsidDel="005A51B5">
              <w:rPr>
                <w:b/>
                <w:bCs w:val="0"/>
              </w:rPr>
              <w:delInstrText>Keine Angaben</w:delInstrText>
            </w:r>
          </w:del>
          <w:r w:rsidR="00B234C8">
            <w:rPr>
              <w:b/>
              <w:bCs w:val="0"/>
            </w:rPr>
            <w:fldChar w:fldCharType="end"/>
          </w:r>
          <w:r w:rsidRPr="00B77666">
            <w:instrText>="Pfad und Dateiname" "</w:instrText>
          </w:r>
          <w:r w:rsidRPr="00B77666">
            <w:rPr>
              <w:noProof/>
            </w:rPr>
            <w:fldChar w:fldCharType="begin"/>
          </w:r>
          <w:r w:rsidRPr="00B77666">
            <w:rPr>
              <w:noProof/>
            </w:rPr>
            <w:instrText xml:space="preserve"> FILENAME</w:instrText>
          </w:r>
          <w:r w:rsidR="00F5408D" w:rsidRPr="00B77666">
            <w:rPr>
              <w:noProof/>
            </w:rPr>
            <w:instrText xml:space="preserve"> </w:instrText>
          </w:r>
          <w:r w:rsidRPr="00B77666">
            <w:rPr>
              <w:noProof/>
            </w:rPr>
            <w:instrText xml:space="preserve"> </w:instrText>
          </w:r>
          <w:r w:rsidR="00530364" w:rsidRPr="00B77666">
            <w:rPr>
              <w:noProof/>
            </w:rPr>
            <w:instrText>\p</w:instrText>
          </w:r>
          <w:r w:rsidRPr="00B77666">
            <w:rPr>
              <w:noProof/>
            </w:rPr>
            <w:instrText xml:space="preserve"> </w:instrText>
          </w:r>
          <w:r w:rsidR="00F5408D" w:rsidRPr="00B77666">
            <w:rPr>
              <w:noProof/>
            </w:rPr>
            <w:instrText xml:space="preserve"> </w:instrText>
          </w:r>
          <w:r w:rsidRPr="00B77666">
            <w:rPr>
              <w:noProof/>
            </w:rPr>
            <w:instrText>\*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B234C8">
            <w:fldChar w:fldCharType="begin"/>
          </w:r>
          <w:r w:rsidR="00B234C8">
            <w:instrText xml:space="preserve"> DOCPROPERTY  CustomField.pfad  \* MERGEFORMAT </w:instrText>
          </w:r>
          <w:r w:rsidR="00B234C8">
            <w:fldChar w:fldCharType="separate"/>
          </w:r>
          <w:ins w:id="6" w:author="Scheurer Patric, GSI-AIS" w:date="2023-05-11T09:35:00Z">
            <w:r w:rsidR="005A51B5" w:rsidRPr="005A51B5">
              <w:rPr>
                <w:b/>
                <w:bCs w:val="0"/>
                <w:rPrChange w:id="7" w:author="Scheurer Patric, GSI-AIS" w:date="2023-05-11T09:35:00Z">
                  <w:rPr/>
                </w:rPrChange>
              </w:rPr>
              <w:instrText>Keine Angaben</w:instrText>
            </w:r>
          </w:ins>
          <w:del w:id="8" w:author="Scheurer Patric, GSI-AIS" w:date="2023-05-11T09:35:00Z">
            <w:r w:rsidR="000F4E7D" w:rsidRPr="00467FBC" w:rsidDel="005A51B5">
              <w:rPr>
                <w:b/>
                <w:bCs w:val="0"/>
              </w:rPr>
              <w:delInstrText>Keine Angaben</w:delInstrText>
            </w:r>
          </w:del>
          <w:r w:rsidR="00B234C8">
            <w:rPr>
              <w:b/>
              <w:bCs w:val="0"/>
            </w:rPr>
            <w:fldChar w:fldCharType="end"/>
          </w:r>
          <w:r w:rsidRPr="00B77666">
            <w:instrText>="Nom du document"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B234C8">
            <w:fldChar w:fldCharType="begin"/>
          </w:r>
          <w:r w:rsidR="00B234C8">
            <w:instrText xml:space="preserve"> DOCPROPERTY  CustomField.pfad  \* MERGEFORMAT </w:instrText>
          </w:r>
          <w:r w:rsidR="00B234C8">
            <w:fldChar w:fldCharType="separate"/>
          </w:r>
          <w:ins w:id="9" w:author="Scheurer Patric, GSI-AIS" w:date="2023-05-11T09:35:00Z">
            <w:r w:rsidR="005A51B5" w:rsidRPr="005A51B5">
              <w:rPr>
                <w:b/>
                <w:bCs w:val="0"/>
                <w:rPrChange w:id="10" w:author="Scheurer Patric, GSI-AIS" w:date="2023-05-11T09:35:00Z">
                  <w:rPr/>
                </w:rPrChange>
              </w:rPr>
              <w:instrText>Keine Angaben</w:instrText>
            </w:r>
          </w:ins>
          <w:del w:id="11" w:author="Scheurer Patric, GSI-AIS" w:date="2023-05-11T09:35:00Z">
            <w:r w:rsidR="000F4E7D" w:rsidRPr="00467FBC" w:rsidDel="005A51B5">
              <w:rPr>
                <w:b/>
                <w:bCs w:val="0"/>
              </w:rPr>
              <w:delInstrText>Keine Angaben</w:delInstrText>
            </w:r>
          </w:del>
          <w:r w:rsidR="00B234C8">
            <w:rPr>
              <w:b/>
              <w:bCs w:val="0"/>
            </w:rPr>
            <w:fldChar w:fldCharType="end"/>
          </w:r>
          <w:r w:rsidRPr="00B77666">
            <w:instrText>="Chemin et nom du document" "</w:instrText>
          </w:r>
          <w:r w:rsidRPr="00B77666">
            <w:rPr>
              <w:noProof/>
            </w:rPr>
            <w:fldChar w:fldCharType="begin"/>
          </w:r>
          <w:r w:rsidRPr="00B77666">
            <w:rPr>
              <w:noProof/>
            </w:rPr>
            <w:instrText xml:space="preserve"> FILENAME</w:instrText>
          </w:r>
          <w:r w:rsidR="008F3E24" w:rsidRPr="00B77666">
            <w:rPr>
              <w:noProof/>
            </w:rPr>
            <w:instrText xml:space="preserve">  \p </w:instrText>
          </w:r>
          <w:r w:rsidRPr="00B77666">
            <w:rPr>
              <w:noProof/>
            </w:rPr>
            <w:instrText xml:space="preserv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p>
      </w:tc>
      <w:tc>
        <w:tcPr>
          <w:tcW w:w="2030" w:type="dxa"/>
        </w:tcPr>
        <w:p w14:paraId="78435F11" w14:textId="30912ABE" w:rsidR="005D79DB" w:rsidRPr="00B77666" w:rsidRDefault="005D79DB" w:rsidP="005D79DB">
          <w:pPr>
            <w:pStyle w:val="Fuzeile"/>
            <w:jc w:val="right"/>
          </w:pPr>
          <w:r w:rsidRPr="00B77666">
            <w:fldChar w:fldCharType="begin"/>
          </w:r>
          <w:r w:rsidRPr="00B77666">
            <w:instrText xml:space="preserve"> PAGE  \* Arabic  \* MERGEFORMAT </w:instrText>
          </w:r>
          <w:r w:rsidRPr="00B77666">
            <w:fldChar w:fldCharType="separate"/>
          </w:r>
          <w:r w:rsidR="00B77666" w:rsidRPr="00B77666">
            <w:rPr>
              <w:noProof/>
            </w:rPr>
            <w:t>10</w:t>
          </w:r>
          <w:r w:rsidRPr="00B77666">
            <w:fldChar w:fldCharType="end"/>
          </w:r>
          <w:r w:rsidRPr="00B77666">
            <w:t>/</w:t>
          </w:r>
          <w:r w:rsidR="00B234C8">
            <w:fldChar w:fldCharType="begin"/>
          </w:r>
          <w:r w:rsidR="00B234C8">
            <w:instrText xml:space="preserve"> NUMPAGES  \* Arabic  \* MERGEFORMAT </w:instrText>
          </w:r>
          <w:r w:rsidR="00B234C8">
            <w:fldChar w:fldCharType="separate"/>
          </w:r>
          <w:r w:rsidR="005A51B5">
            <w:rPr>
              <w:noProof/>
            </w:rPr>
            <w:t>11</w:t>
          </w:r>
          <w:r w:rsidR="00B234C8">
            <w:rPr>
              <w:noProof/>
            </w:rPr>
            <w:fldChar w:fldCharType="end"/>
          </w:r>
        </w:p>
      </w:tc>
    </w:tr>
  </w:tbl>
  <w:p w14:paraId="494FB0E2" w14:textId="77777777" w:rsidR="000252CF" w:rsidRPr="00B77666"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0DB7" w14:textId="77777777" w:rsidR="001E4F12" w:rsidRPr="00B77666" w:rsidRDefault="001E4F12">
      <w:r w:rsidRPr="00B77666">
        <w:separator/>
      </w:r>
    </w:p>
  </w:footnote>
  <w:footnote w:type="continuationSeparator" w:id="0">
    <w:p w14:paraId="5434CF04" w14:textId="77777777" w:rsidR="001E4F12" w:rsidRPr="00B77666" w:rsidRDefault="001E4F12">
      <w:r w:rsidRPr="00B77666">
        <w:continuationSeparator/>
      </w:r>
    </w:p>
  </w:footnote>
  <w:footnote w:id="1">
    <w:p w14:paraId="0E1EBBC6" w14:textId="77777777" w:rsidR="00787D6C" w:rsidRPr="00B50F92" w:rsidRDefault="00787D6C" w:rsidP="00787D6C">
      <w:pPr>
        <w:pStyle w:val="Funotentext"/>
        <w:rPr>
          <w:sz w:val="16"/>
          <w:szCs w:val="16"/>
        </w:rPr>
      </w:pPr>
      <w:r w:rsidRPr="00B50F92">
        <w:rPr>
          <w:rStyle w:val="Funotenzeichen"/>
          <w:rFonts w:ascii="Arial" w:hAnsi="Arial" w:cs="Arial"/>
          <w:sz w:val="16"/>
          <w:szCs w:val="16"/>
        </w:rPr>
        <w:footnoteRef/>
      </w:r>
      <w:r w:rsidRPr="00B50F92">
        <w:rPr>
          <w:sz w:val="16"/>
          <w:szCs w:val="16"/>
        </w:rPr>
        <w:t xml:space="preserve"> Datenschutzgesetz vom 19. Februar 1986 (KDSG; BSG 152.04)</w:t>
      </w:r>
    </w:p>
  </w:footnote>
  <w:footnote w:id="2">
    <w:p w14:paraId="22B127C9"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30 bis 37 gemäss dem Kontenrahmen für soziale Einrichtungen (ARTISET), zuzüglich der anteiligen Umlagen gemäss Kostenrechnung</w:t>
      </w:r>
    </w:p>
  </w:footnote>
  <w:footnote w:id="3">
    <w:p w14:paraId="015006A4"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38 bis 49 gemäss dem Kontenrahmen für soziale Einrichtungen (ARTISET), zuzüglich der anteiligen Umlagen gemäss Kostenrechnung</w:t>
      </w:r>
    </w:p>
  </w:footnote>
  <w:footnote w:id="4">
    <w:p w14:paraId="761B7307"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Gemäss Regierungsratsbeschluss Nr. 0124 vom 26. Januar 2011</w:t>
      </w:r>
    </w:p>
  </w:footnote>
  <w:footnote w:id="5">
    <w:p w14:paraId="5AC3F5D3" w14:textId="191AB30D" w:rsidR="00660E30" w:rsidRPr="00040A98" w:rsidRDefault="00660E30" w:rsidP="00660E30">
      <w:pPr>
        <w:pStyle w:val="Funotentext"/>
        <w:rPr>
          <w:sz w:val="16"/>
          <w:szCs w:val="16"/>
        </w:rPr>
      </w:pPr>
      <w:r w:rsidRPr="00040A98">
        <w:rPr>
          <w:rStyle w:val="Funotenzeichen"/>
          <w:sz w:val="16"/>
          <w:szCs w:val="16"/>
        </w:rPr>
        <w:footnoteRef/>
      </w:r>
      <w:r w:rsidRPr="00040A98">
        <w:rPr>
          <w:sz w:val="16"/>
          <w:szCs w:val="16"/>
        </w:rPr>
        <w:t xml:space="preserve"> Art. 28 Abs. 2 </w:t>
      </w:r>
      <w:r w:rsidR="00383856">
        <w:rPr>
          <w:sz w:val="16"/>
          <w:szCs w:val="16"/>
        </w:rPr>
        <w:t>Buchstabe</w:t>
      </w:r>
      <w:r w:rsidRPr="00040A98">
        <w:rPr>
          <w:sz w:val="16"/>
          <w:szCs w:val="16"/>
        </w:rPr>
        <w:t xml:space="preserve"> a-c </w:t>
      </w:r>
      <w:r w:rsidR="008574AB" w:rsidRPr="00040A98">
        <w:rPr>
          <w:sz w:val="16"/>
          <w:szCs w:val="16"/>
        </w:rPr>
        <w:t>SHV</w:t>
      </w:r>
    </w:p>
  </w:footnote>
  <w:footnote w:id="6">
    <w:p w14:paraId="66F79FEF" w14:textId="223E38FF" w:rsidR="000D07F4" w:rsidRDefault="000D07F4">
      <w:pPr>
        <w:pStyle w:val="Funotentext"/>
      </w:pPr>
      <w:r w:rsidRPr="000D07F4">
        <w:rPr>
          <w:rStyle w:val="Funotenzeichen"/>
          <w:sz w:val="16"/>
          <w:szCs w:val="16"/>
        </w:rPr>
        <w:footnoteRef/>
      </w:r>
      <w:r>
        <w:t xml:space="preserve"> </w:t>
      </w:r>
      <w:r w:rsidRPr="00490311">
        <w:rPr>
          <w:sz w:val="16"/>
          <w:szCs w:val="16"/>
        </w:rPr>
        <w:t>Formular zu finden unter folgendem Link: https://www.sta.be.ch/sta/de/index/gleichstellung/gleichstellung/Lohngleichheit/lohngleichheit-bei-staatsbeitraegen.html</w:t>
      </w:r>
    </w:p>
  </w:footnote>
  <w:footnote w:id="7">
    <w:p w14:paraId="28D2D9B3" w14:textId="77777777" w:rsidR="00F33816" w:rsidRPr="00490311" w:rsidRDefault="00F33816" w:rsidP="00490311">
      <w:pPr>
        <w:pStyle w:val="berschrift1"/>
        <w:shd w:val="clear" w:color="auto" w:fill="FFFFFF"/>
        <w:spacing w:before="0" w:after="0" w:line="160" w:lineRule="atLeast"/>
        <w:rPr>
          <w:rFonts w:asciiTheme="minorHAnsi" w:hAnsiTheme="minorHAnsi" w:cstheme="minorHAnsi"/>
          <w:b w:val="0"/>
          <w:color w:val="000000"/>
          <w:sz w:val="16"/>
          <w:szCs w:val="16"/>
        </w:rPr>
      </w:pPr>
      <w:r w:rsidRPr="00564D93">
        <w:rPr>
          <w:rStyle w:val="Funotenzeichen"/>
          <w:rFonts w:asciiTheme="minorHAnsi" w:hAnsiTheme="minorHAnsi" w:cstheme="minorHAnsi"/>
          <w:b w:val="0"/>
          <w:sz w:val="16"/>
          <w:szCs w:val="16"/>
        </w:rPr>
        <w:footnoteRef/>
      </w:r>
      <w:r w:rsidRPr="00564D93">
        <w:rPr>
          <w:rFonts w:asciiTheme="minorHAnsi" w:hAnsiTheme="minorHAnsi" w:cstheme="minorHAnsi"/>
          <w:b w:val="0"/>
          <w:sz w:val="16"/>
          <w:szCs w:val="16"/>
        </w:rPr>
        <w:t xml:space="preserve"> </w:t>
      </w:r>
      <w:r w:rsidR="00564D93" w:rsidRPr="00285AC1">
        <w:rPr>
          <w:rFonts w:asciiTheme="minorHAnsi" w:hAnsiTheme="minorHAnsi" w:cstheme="minorHAnsi"/>
          <w:b w:val="0"/>
          <w:color w:val="000000"/>
          <w:sz w:val="16"/>
          <w:szCs w:val="16"/>
        </w:rPr>
        <w:t xml:space="preserve">Bundesgesetz </w:t>
      </w:r>
      <w:r w:rsidR="00564D93" w:rsidRPr="00285AC1">
        <w:rPr>
          <w:rFonts w:asciiTheme="minorHAnsi" w:hAnsiTheme="minorHAnsi" w:cstheme="minorHAnsi"/>
          <w:b w:val="0"/>
          <w:color w:val="454545"/>
          <w:sz w:val="16"/>
          <w:szCs w:val="16"/>
        </w:rPr>
        <w:t xml:space="preserve">vom 16. Dezember 2005 </w:t>
      </w:r>
      <w:r w:rsidR="00564D93" w:rsidRPr="00285AC1">
        <w:rPr>
          <w:rFonts w:asciiTheme="minorHAnsi" w:hAnsiTheme="minorHAnsi" w:cstheme="minorHAnsi"/>
          <w:b w:val="0"/>
          <w:color w:val="000000"/>
          <w:sz w:val="16"/>
          <w:szCs w:val="16"/>
        </w:rPr>
        <w:t>über die Zulassung und Beaufsichtigung der Revisorinnen und Revisoren (</w:t>
      </w:r>
      <w:r w:rsidR="00564D93" w:rsidRPr="00285AC1">
        <w:rPr>
          <w:rFonts w:asciiTheme="minorHAnsi" w:hAnsiTheme="minorHAnsi" w:cstheme="minorHAnsi"/>
          <w:b w:val="0"/>
          <w:bCs/>
          <w:color w:val="000000"/>
          <w:sz w:val="16"/>
          <w:szCs w:val="16"/>
        </w:rPr>
        <w:t>Revisionsaufsichtsgesetz, RAG; SR 221.302)</w:t>
      </w:r>
    </w:p>
  </w:footnote>
  <w:footnote w:id="8">
    <w:p w14:paraId="3BF6683E" w14:textId="77777777" w:rsidR="00285AC1" w:rsidRDefault="00285AC1">
      <w:pPr>
        <w:pStyle w:val="Funotentext"/>
      </w:pPr>
      <w:r w:rsidRPr="003D7026">
        <w:rPr>
          <w:rStyle w:val="Funotenzeichen"/>
          <w:sz w:val="16"/>
          <w:szCs w:val="16"/>
        </w:rPr>
        <w:footnoteRef/>
      </w:r>
      <w:r w:rsidRPr="003D7026">
        <w:rPr>
          <w:sz w:val="16"/>
          <w:szCs w:val="16"/>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8B23" w14:textId="77777777" w:rsidR="00C2381B" w:rsidRPr="00B77666" w:rsidRDefault="00BE15BB" w:rsidP="00FF6652">
    <w:pPr>
      <w:pStyle w:val="Kopfzeile"/>
      <w:tabs>
        <w:tab w:val="left" w:pos="420"/>
      </w:tabs>
    </w:pPr>
    <w:r w:rsidRPr="00B77666">
      <w:drawing>
        <wp:anchor distT="0" distB="0" distL="114300" distR="114300" simplePos="0" relativeHeight="251666432" behindDoc="0" locked="1" layoutInCell="1" allowOverlap="1" wp14:anchorId="1D18AD8F" wp14:editId="56C700F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7905" w14:textId="77777777" w:rsidR="00002D47" w:rsidRPr="00B77666" w:rsidRDefault="00C2381B">
    <w:pPr>
      <w:pStyle w:val="Kopfzeile"/>
    </w:pPr>
    <w:r w:rsidRPr="00B77666">
      <w:drawing>
        <wp:anchor distT="0" distB="0" distL="114300" distR="114300" simplePos="0" relativeHeight="251660288" behindDoc="0" locked="1" layoutInCell="1" allowOverlap="1" wp14:anchorId="2B7C1BA8" wp14:editId="533DCA6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B77666">
      <w:drawing>
        <wp:anchor distT="0" distB="0" distL="114300" distR="114300" simplePos="0" relativeHeight="251658240" behindDoc="1" locked="1" layoutInCell="1" allowOverlap="1" wp14:anchorId="048AD179" wp14:editId="5C92D2B1">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14:paraId="45C6152A" w14:textId="77777777" w:rsidTr="00685499">
      <w:tc>
        <w:tcPr>
          <w:tcW w:w="5100" w:type="dxa"/>
        </w:tcPr>
        <w:p w14:paraId="21781BD5" w14:textId="77777777" w:rsidR="00B836B9" w:rsidRPr="00123AA1" w:rsidRDefault="00B836B9" w:rsidP="00FF6652">
          <w:pPr>
            <w:pStyle w:val="Kopfzeile"/>
            <w:rPr>
              <w:color w:val="FFFFFF" w:themeColor="background1"/>
            </w:rPr>
          </w:pPr>
        </w:p>
        <w:p w14:paraId="17D08A68" w14:textId="77777777" w:rsidR="00B836B9" w:rsidRPr="00123AA1" w:rsidRDefault="00B836B9" w:rsidP="00FF6652">
          <w:pPr>
            <w:pStyle w:val="Kopfzeile"/>
          </w:pPr>
        </w:p>
      </w:tc>
      <w:tc>
        <w:tcPr>
          <w:tcW w:w="4878" w:type="dxa"/>
        </w:tcPr>
        <w:p w14:paraId="365A6AF5" w14:textId="77777777" w:rsidR="00B836B9" w:rsidRPr="00123AA1" w:rsidRDefault="00B836B9" w:rsidP="00FF6652">
          <w:pPr>
            <w:pStyle w:val="Kopfzeile"/>
          </w:pPr>
        </w:p>
      </w:tc>
    </w:tr>
  </w:tbl>
  <w:p w14:paraId="5B26D621"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7A9B1F0" wp14:editId="141BEB4E">
          <wp:simplePos x="0" y="0"/>
          <wp:positionH relativeFrom="page">
            <wp:posOffset>852055</wp:posOffset>
          </wp:positionH>
          <wp:positionV relativeFrom="page">
            <wp:posOffset>311727</wp:posOffset>
          </wp:positionV>
          <wp:extent cx="939600" cy="23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583"/>
    <w:multiLevelType w:val="multilevel"/>
    <w:tmpl w:val="21A4DE0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2E30AC"/>
    <w:multiLevelType w:val="multilevel"/>
    <w:tmpl w:val="CB6EF7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3065505E"/>
    <w:multiLevelType w:val="multilevel"/>
    <w:tmpl w:val="E4B6A10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308D4695"/>
    <w:multiLevelType w:val="multilevel"/>
    <w:tmpl w:val="20689AF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36727701"/>
    <w:multiLevelType w:val="hybridMultilevel"/>
    <w:tmpl w:val="EFE4A3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BE03401"/>
    <w:multiLevelType w:val="multilevel"/>
    <w:tmpl w:val="73E0F62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9417E44"/>
    <w:multiLevelType w:val="multilevel"/>
    <w:tmpl w:val="B7D4E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4D6F580E"/>
    <w:multiLevelType w:val="multilevel"/>
    <w:tmpl w:val="AC3871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3494C63"/>
    <w:multiLevelType w:val="multilevel"/>
    <w:tmpl w:val="4FF256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7A797E"/>
    <w:multiLevelType w:val="multilevel"/>
    <w:tmpl w:val="3A321A8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6881240"/>
    <w:multiLevelType w:val="multilevel"/>
    <w:tmpl w:val="A554F48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7E14F61"/>
    <w:multiLevelType w:val="multilevel"/>
    <w:tmpl w:val="E268335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13"/>
  </w:num>
  <w:num w:numId="4">
    <w:abstractNumId w:val="8"/>
  </w:num>
  <w:num w:numId="5">
    <w:abstractNumId w:val="6"/>
  </w:num>
  <w:num w:numId="6">
    <w:abstractNumId w:val="2"/>
  </w:num>
  <w:num w:numId="7">
    <w:abstractNumId w:val="0"/>
  </w:num>
  <w:num w:numId="8">
    <w:abstractNumId w:val="4"/>
  </w:num>
  <w:num w:numId="9">
    <w:abstractNumId w:val="15"/>
  </w:num>
  <w:num w:numId="10">
    <w:abstractNumId w:val="12"/>
  </w:num>
  <w:num w:numId="11">
    <w:abstractNumId w:val="14"/>
  </w:num>
  <w:num w:numId="12">
    <w:abstractNumId w:val="10"/>
  </w:num>
  <w:num w:numId="13">
    <w:abstractNumId w:val="9"/>
  </w:num>
  <w:num w:numId="14">
    <w:abstractNumId w:val="3"/>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eurer Patric, GSI-AIS">
    <w15:presenceInfo w15:providerId="None" w15:userId="Scheurer Patric, GSI-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3q7noPR0xTdgqLSkBaCmldbzLfVHdEpAejeF+cCmDyECIiqwt9O49BaDGjgtFKFsZjQYD9Yg+loMVyn3E464vQ==" w:salt="RyyTXPxdzNruNuWob8Ve1w=="/>
  <w:defaultTabStop w:val="851"/>
  <w:autoHyphenation/>
  <w:consecutiveHyphenLimit w:val="3"/>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0EB6"/>
    <w:rsid w:val="00001886"/>
    <w:rsid w:val="00002B8D"/>
    <w:rsid w:val="00002D47"/>
    <w:rsid w:val="00003507"/>
    <w:rsid w:val="00004332"/>
    <w:rsid w:val="00004354"/>
    <w:rsid w:val="00005649"/>
    <w:rsid w:val="00007904"/>
    <w:rsid w:val="0001180F"/>
    <w:rsid w:val="000124EC"/>
    <w:rsid w:val="000138AD"/>
    <w:rsid w:val="000139BD"/>
    <w:rsid w:val="0001568C"/>
    <w:rsid w:val="00022448"/>
    <w:rsid w:val="000231B0"/>
    <w:rsid w:val="00023E45"/>
    <w:rsid w:val="00024529"/>
    <w:rsid w:val="000252CF"/>
    <w:rsid w:val="0002542A"/>
    <w:rsid w:val="00025E24"/>
    <w:rsid w:val="000260A8"/>
    <w:rsid w:val="00026263"/>
    <w:rsid w:val="00027900"/>
    <w:rsid w:val="00030028"/>
    <w:rsid w:val="000334D6"/>
    <w:rsid w:val="00036AAB"/>
    <w:rsid w:val="00040A98"/>
    <w:rsid w:val="00040CC5"/>
    <w:rsid w:val="00040FD6"/>
    <w:rsid w:val="00041B3A"/>
    <w:rsid w:val="00042314"/>
    <w:rsid w:val="00042D27"/>
    <w:rsid w:val="00043B70"/>
    <w:rsid w:val="00044A51"/>
    <w:rsid w:val="00044D14"/>
    <w:rsid w:val="00045131"/>
    <w:rsid w:val="00046F4D"/>
    <w:rsid w:val="0004750B"/>
    <w:rsid w:val="0005055C"/>
    <w:rsid w:val="0005197A"/>
    <w:rsid w:val="00052DBA"/>
    <w:rsid w:val="00053E99"/>
    <w:rsid w:val="00055195"/>
    <w:rsid w:val="000556F9"/>
    <w:rsid w:val="00055FA5"/>
    <w:rsid w:val="00060597"/>
    <w:rsid w:val="00061B64"/>
    <w:rsid w:val="00062C3F"/>
    <w:rsid w:val="00062FC0"/>
    <w:rsid w:val="00063A32"/>
    <w:rsid w:val="00063BB5"/>
    <w:rsid w:val="00064867"/>
    <w:rsid w:val="00065B5E"/>
    <w:rsid w:val="00065E87"/>
    <w:rsid w:val="00066346"/>
    <w:rsid w:val="0006749A"/>
    <w:rsid w:val="00070BB2"/>
    <w:rsid w:val="00071987"/>
    <w:rsid w:val="000728E7"/>
    <w:rsid w:val="00076982"/>
    <w:rsid w:val="00076A6E"/>
    <w:rsid w:val="00077849"/>
    <w:rsid w:val="00077998"/>
    <w:rsid w:val="00082083"/>
    <w:rsid w:val="00084878"/>
    <w:rsid w:val="0009226A"/>
    <w:rsid w:val="00092A7B"/>
    <w:rsid w:val="000965EA"/>
    <w:rsid w:val="000A30C3"/>
    <w:rsid w:val="000A38CC"/>
    <w:rsid w:val="000A576D"/>
    <w:rsid w:val="000A6412"/>
    <w:rsid w:val="000A67E3"/>
    <w:rsid w:val="000A67FE"/>
    <w:rsid w:val="000A7B8D"/>
    <w:rsid w:val="000A7BE1"/>
    <w:rsid w:val="000B3B11"/>
    <w:rsid w:val="000B3B9B"/>
    <w:rsid w:val="000B42E0"/>
    <w:rsid w:val="000B4ADF"/>
    <w:rsid w:val="000B563B"/>
    <w:rsid w:val="000B7E19"/>
    <w:rsid w:val="000C16E9"/>
    <w:rsid w:val="000C331E"/>
    <w:rsid w:val="000C334E"/>
    <w:rsid w:val="000C5963"/>
    <w:rsid w:val="000C6089"/>
    <w:rsid w:val="000D07F4"/>
    <w:rsid w:val="000D3AF9"/>
    <w:rsid w:val="000D6408"/>
    <w:rsid w:val="000D6689"/>
    <w:rsid w:val="000E0862"/>
    <w:rsid w:val="000E2428"/>
    <w:rsid w:val="000E31E5"/>
    <w:rsid w:val="000E4BE2"/>
    <w:rsid w:val="000E4CA2"/>
    <w:rsid w:val="000E5D0E"/>
    <w:rsid w:val="000E7CA3"/>
    <w:rsid w:val="000E7D64"/>
    <w:rsid w:val="000F07FD"/>
    <w:rsid w:val="000F107E"/>
    <w:rsid w:val="000F13F3"/>
    <w:rsid w:val="000F267E"/>
    <w:rsid w:val="000F4E7D"/>
    <w:rsid w:val="000F6D48"/>
    <w:rsid w:val="000F79CA"/>
    <w:rsid w:val="00100419"/>
    <w:rsid w:val="001006CE"/>
    <w:rsid w:val="0010098D"/>
    <w:rsid w:val="00100CF4"/>
    <w:rsid w:val="00100D17"/>
    <w:rsid w:val="0010456A"/>
    <w:rsid w:val="00104BB7"/>
    <w:rsid w:val="00105406"/>
    <w:rsid w:val="001057AA"/>
    <w:rsid w:val="00105C27"/>
    <w:rsid w:val="00105F42"/>
    <w:rsid w:val="00106082"/>
    <w:rsid w:val="00106640"/>
    <w:rsid w:val="001074A6"/>
    <w:rsid w:val="001125B5"/>
    <w:rsid w:val="0011312B"/>
    <w:rsid w:val="001139FD"/>
    <w:rsid w:val="00114492"/>
    <w:rsid w:val="00115D5C"/>
    <w:rsid w:val="001208FF"/>
    <w:rsid w:val="001227AE"/>
    <w:rsid w:val="00123AA1"/>
    <w:rsid w:val="0012405E"/>
    <w:rsid w:val="00124C0D"/>
    <w:rsid w:val="00124C97"/>
    <w:rsid w:val="0012506A"/>
    <w:rsid w:val="0013294C"/>
    <w:rsid w:val="001345D4"/>
    <w:rsid w:val="001349C9"/>
    <w:rsid w:val="00136B3F"/>
    <w:rsid w:val="00137978"/>
    <w:rsid w:val="00137CDB"/>
    <w:rsid w:val="001402EF"/>
    <w:rsid w:val="00141DB8"/>
    <w:rsid w:val="0014447B"/>
    <w:rsid w:val="00145576"/>
    <w:rsid w:val="001455F9"/>
    <w:rsid w:val="00145878"/>
    <w:rsid w:val="0014647B"/>
    <w:rsid w:val="00146849"/>
    <w:rsid w:val="0014759C"/>
    <w:rsid w:val="001507E3"/>
    <w:rsid w:val="00150AFA"/>
    <w:rsid w:val="00150CC8"/>
    <w:rsid w:val="00152D5D"/>
    <w:rsid w:val="001538FB"/>
    <w:rsid w:val="001543B5"/>
    <w:rsid w:val="00155F13"/>
    <w:rsid w:val="0015671F"/>
    <w:rsid w:val="0016057B"/>
    <w:rsid w:val="00161D21"/>
    <w:rsid w:val="00162616"/>
    <w:rsid w:val="0016306F"/>
    <w:rsid w:val="001678DF"/>
    <w:rsid w:val="00173C95"/>
    <w:rsid w:val="00174CAD"/>
    <w:rsid w:val="00174EE0"/>
    <w:rsid w:val="00177080"/>
    <w:rsid w:val="001806B9"/>
    <w:rsid w:val="001821A3"/>
    <w:rsid w:val="00182720"/>
    <w:rsid w:val="0018281A"/>
    <w:rsid w:val="00183D4D"/>
    <w:rsid w:val="00184153"/>
    <w:rsid w:val="001859D8"/>
    <w:rsid w:val="0018634B"/>
    <w:rsid w:val="00186D97"/>
    <w:rsid w:val="00190973"/>
    <w:rsid w:val="00192A6A"/>
    <w:rsid w:val="001945B3"/>
    <w:rsid w:val="00196F3D"/>
    <w:rsid w:val="0019767A"/>
    <w:rsid w:val="001A0B91"/>
    <w:rsid w:val="001A0D83"/>
    <w:rsid w:val="001A1EB8"/>
    <w:rsid w:val="001A22BF"/>
    <w:rsid w:val="001A338B"/>
    <w:rsid w:val="001A5983"/>
    <w:rsid w:val="001A620F"/>
    <w:rsid w:val="001A6C01"/>
    <w:rsid w:val="001A7FD6"/>
    <w:rsid w:val="001B2B98"/>
    <w:rsid w:val="001B2C20"/>
    <w:rsid w:val="001B5BCF"/>
    <w:rsid w:val="001B6CC6"/>
    <w:rsid w:val="001B6D19"/>
    <w:rsid w:val="001B6D85"/>
    <w:rsid w:val="001C1182"/>
    <w:rsid w:val="001C2F09"/>
    <w:rsid w:val="001C3E2C"/>
    <w:rsid w:val="001C46FF"/>
    <w:rsid w:val="001C6F7F"/>
    <w:rsid w:val="001C709B"/>
    <w:rsid w:val="001D1D52"/>
    <w:rsid w:val="001D26A5"/>
    <w:rsid w:val="001D488E"/>
    <w:rsid w:val="001E050F"/>
    <w:rsid w:val="001E1D4D"/>
    <w:rsid w:val="001E29E4"/>
    <w:rsid w:val="001E337F"/>
    <w:rsid w:val="001E3CC0"/>
    <w:rsid w:val="001E44DA"/>
    <w:rsid w:val="001E4EFA"/>
    <w:rsid w:val="001E4F12"/>
    <w:rsid w:val="001E6E56"/>
    <w:rsid w:val="001F1BE7"/>
    <w:rsid w:val="001F1DA8"/>
    <w:rsid w:val="001F3FD6"/>
    <w:rsid w:val="001F5040"/>
    <w:rsid w:val="001F68ED"/>
    <w:rsid w:val="001F7B76"/>
    <w:rsid w:val="002009FE"/>
    <w:rsid w:val="0020167A"/>
    <w:rsid w:val="0020387E"/>
    <w:rsid w:val="0020392E"/>
    <w:rsid w:val="002055FB"/>
    <w:rsid w:val="00207EFD"/>
    <w:rsid w:val="002104D5"/>
    <w:rsid w:val="00212C71"/>
    <w:rsid w:val="00213236"/>
    <w:rsid w:val="00216B14"/>
    <w:rsid w:val="002171C3"/>
    <w:rsid w:val="002225FA"/>
    <w:rsid w:val="002234DA"/>
    <w:rsid w:val="00223DBA"/>
    <w:rsid w:val="0022436B"/>
    <w:rsid w:val="002251DD"/>
    <w:rsid w:val="00226A37"/>
    <w:rsid w:val="00227F92"/>
    <w:rsid w:val="00230C11"/>
    <w:rsid w:val="002315B5"/>
    <w:rsid w:val="00232E0D"/>
    <w:rsid w:val="002331DD"/>
    <w:rsid w:val="002363A3"/>
    <w:rsid w:val="00240222"/>
    <w:rsid w:val="00240695"/>
    <w:rsid w:val="00240F04"/>
    <w:rsid w:val="002430D9"/>
    <w:rsid w:val="00243529"/>
    <w:rsid w:val="00244E0D"/>
    <w:rsid w:val="002507BD"/>
    <w:rsid w:val="00251D8C"/>
    <w:rsid w:val="00252DB7"/>
    <w:rsid w:val="002533AE"/>
    <w:rsid w:val="00253748"/>
    <w:rsid w:val="00253FD3"/>
    <w:rsid w:val="00257163"/>
    <w:rsid w:val="002571B1"/>
    <w:rsid w:val="00260ACA"/>
    <w:rsid w:val="00263F8D"/>
    <w:rsid w:val="00264362"/>
    <w:rsid w:val="002645DC"/>
    <w:rsid w:val="002650E6"/>
    <w:rsid w:val="002668D9"/>
    <w:rsid w:val="002669C5"/>
    <w:rsid w:val="00267613"/>
    <w:rsid w:val="00271915"/>
    <w:rsid w:val="00272287"/>
    <w:rsid w:val="00276705"/>
    <w:rsid w:val="00277E20"/>
    <w:rsid w:val="00281076"/>
    <w:rsid w:val="00281097"/>
    <w:rsid w:val="002830D7"/>
    <w:rsid w:val="00284AA5"/>
    <w:rsid w:val="00285AC1"/>
    <w:rsid w:val="00286BAC"/>
    <w:rsid w:val="00286E37"/>
    <w:rsid w:val="00287998"/>
    <w:rsid w:val="00292F7E"/>
    <w:rsid w:val="0029350F"/>
    <w:rsid w:val="002941DB"/>
    <w:rsid w:val="00294A98"/>
    <w:rsid w:val="00296CF8"/>
    <w:rsid w:val="0029771B"/>
    <w:rsid w:val="00297C4B"/>
    <w:rsid w:val="002A028A"/>
    <w:rsid w:val="002A1929"/>
    <w:rsid w:val="002A37E3"/>
    <w:rsid w:val="002A53C0"/>
    <w:rsid w:val="002A66F2"/>
    <w:rsid w:val="002A688E"/>
    <w:rsid w:val="002A6C62"/>
    <w:rsid w:val="002B03C7"/>
    <w:rsid w:val="002B09D5"/>
    <w:rsid w:val="002B0A78"/>
    <w:rsid w:val="002B0E1B"/>
    <w:rsid w:val="002B1C43"/>
    <w:rsid w:val="002B1E64"/>
    <w:rsid w:val="002B3964"/>
    <w:rsid w:val="002B416C"/>
    <w:rsid w:val="002B7B5A"/>
    <w:rsid w:val="002C0DF8"/>
    <w:rsid w:val="002C1006"/>
    <w:rsid w:val="002C1E49"/>
    <w:rsid w:val="002C2B4F"/>
    <w:rsid w:val="002C343A"/>
    <w:rsid w:val="002C359A"/>
    <w:rsid w:val="002C4086"/>
    <w:rsid w:val="002C5F75"/>
    <w:rsid w:val="002D1522"/>
    <w:rsid w:val="002D3DF6"/>
    <w:rsid w:val="002D65CB"/>
    <w:rsid w:val="002E0B33"/>
    <w:rsid w:val="002E3686"/>
    <w:rsid w:val="002E54EB"/>
    <w:rsid w:val="002E5D4E"/>
    <w:rsid w:val="002E5FAE"/>
    <w:rsid w:val="002E682F"/>
    <w:rsid w:val="002E6EAD"/>
    <w:rsid w:val="002F0E22"/>
    <w:rsid w:val="002F1E79"/>
    <w:rsid w:val="002F2CD7"/>
    <w:rsid w:val="002F36A9"/>
    <w:rsid w:val="002F3B70"/>
    <w:rsid w:val="002F4212"/>
    <w:rsid w:val="002F480A"/>
    <w:rsid w:val="002F659F"/>
    <w:rsid w:val="002F6D01"/>
    <w:rsid w:val="002F77A6"/>
    <w:rsid w:val="00300C1E"/>
    <w:rsid w:val="003010ED"/>
    <w:rsid w:val="00303785"/>
    <w:rsid w:val="00304024"/>
    <w:rsid w:val="003060EE"/>
    <w:rsid w:val="003079DA"/>
    <w:rsid w:val="00307DB2"/>
    <w:rsid w:val="00307E82"/>
    <w:rsid w:val="003113DB"/>
    <w:rsid w:val="00312AE1"/>
    <w:rsid w:val="00312D5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318"/>
    <w:rsid w:val="0033641B"/>
    <w:rsid w:val="003372F5"/>
    <w:rsid w:val="0034186D"/>
    <w:rsid w:val="003448D9"/>
    <w:rsid w:val="003449A4"/>
    <w:rsid w:val="00345339"/>
    <w:rsid w:val="00345EF6"/>
    <w:rsid w:val="00346AC7"/>
    <w:rsid w:val="003474A4"/>
    <w:rsid w:val="003475B0"/>
    <w:rsid w:val="00352FDB"/>
    <w:rsid w:val="003540E8"/>
    <w:rsid w:val="003548D8"/>
    <w:rsid w:val="00355276"/>
    <w:rsid w:val="00355935"/>
    <w:rsid w:val="00357B7E"/>
    <w:rsid w:val="00362257"/>
    <w:rsid w:val="0036573E"/>
    <w:rsid w:val="00365886"/>
    <w:rsid w:val="00365931"/>
    <w:rsid w:val="003662B4"/>
    <w:rsid w:val="00367DC7"/>
    <w:rsid w:val="003709F4"/>
    <w:rsid w:val="0037117A"/>
    <w:rsid w:val="003719B6"/>
    <w:rsid w:val="00372CB7"/>
    <w:rsid w:val="00372D83"/>
    <w:rsid w:val="00372F3E"/>
    <w:rsid w:val="0037304A"/>
    <w:rsid w:val="00375C36"/>
    <w:rsid w:val="00375F0F"/>
    <w:rsid w:val="0038235C"/>
    <w:rsid w:val="0038353C"/>
    <w:rsid w:val="00383856"/>
    <w:rsid w:val="00383C0A"/>
    <w:rsid w:val="0038420A"/>
    <w:rsid w:val="0038615A"/>
    <w:rsid w:val="0038684D"/>
    <w:rsid w:val="00387080"/>
    <w:rsid w:val="0039052B"/>
    <w:rsid w:val="00390BF4"/>
    <w:rsid w:val="00390F5C"/>
    <w:rsid w:val="00391A0B"/>
    <w:rsid w:val="003921BD"/>
    <w:rsid w:val="00392396"/>
    <w:rsid w:val="00396159"/>
    <w:rsid w:val="00397281"/>
    <w:rsid w:val="00397B9A"/>
    <w:rsid w:val="003A06C1"/>
    <w:rsid w:val="003A0EAA"/>
    <w:rsid w:val="003A293A"/>
    <w:rsid w:val="003A5C7A"/>
    <w:rsid w:val="003A63E0"/>
    <w:rsid w:val="003A6501"/>
    <w:rsid w:val="003A7320"/>
    <w:rsid w:val="003A740F"/>
    <w:rsid w:val="003A7DFB"/>
    <w:rsid w:val="003B0D37"/>
    <w:rsid w:val="003B1612"/>
    <w:rsid w:val="003B527C"/>
    <w:rsid w:val="003B67F4"/>
    <w:rsid w:val="003B6E89"/>
    <w:rsid w:val="003B7EB9"/>
    <w:rsid w:val="003C0B11"/>
    <w:rsid w:val="003C351C"/>
    <w:rsid w:val="003C61B7"/>
    <w:rsid w:val="003C63D9"/>
    <w:rsid w:val="003C7AEF"/>
    <w:rsid w:val="003D41C5"/>
    <w:rsid w:val="003D4EEE"/>
    <w:rsid w:val="003D5BA7"/>
    <w:rsid w:val="003D7026"/>
    <w:rsid w:val="003D7242"/>
    <w:rsid w:val="003E052B"/>
    <w:rsid w:val="003E17BF"/>
    <w:rsid w:val="003E3DFB"/>
    <w:rsid w:val="003E46AD"/>
    <w:rsid w:val="003E77DF"/>
    <w:rsid w:val="003E7A3F"/>
    <w:rsid w:val="003E7CC4"/>
    <w:rsid w:val="003F1FE7"/>
    <w:rsid w:val="003F28E9"/>
    <w:rsid w:val="003F4CAA"/>
    <w:rsid w:val="003F610B"/>
    <w:rsid w:val="003F6184"/>
    <w:rsid w:val="004029AF"/>
    <w:rsid w:val="00404EC3"/>
    <w:rsid w:val="00407ADF"/>
    <w:rsid w:val="00411FEF"/>
    <w:rsid w:val="00412114"/>
    <w:rsid w:val="00412DBB"/>
    <w:rsid w:val="004140F0"/>
    <w:rsid w:val="004161F2"/>
    <w:rsid w:val="0041733A"/>
    <w:rsid w:val="004173AA"/>
    <w:rsid w:val="004173F8"/>
    <w:rsid w:val="00420341"/>
    <w:rsid w:val="00422101"/>
    <w:rsid w:val="004229F4"/>
    <w:rsid w:val="00424D3D"/>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5DEC"/>
    <w:rsid w:val="004466FF"/>
    <w:rsid w:val="004472F7"/>
    <w:rsid w:val="004506F2"/>
    <w:rsid w:val="00450991"/>
    <w:rsid w:val="0045103A"/>
    <w:rsid w:val="00451317"/>
    <w:rsid w:val="00453501"/>
    <w:rsid w:val="00453852"/>
    <w:rsid w:val="0045460B"/>
    <w:rsid w:val="00454CAA"/>
    <w:rsid w:val="00454CFF"/>
    <w:rsid w:val="00455327"/>
    <w:rsid w:val="004557BE"/>
    <w:rsid w:val="004610EE"/>
    <w:rsid w:val="0046373D"/>
    <w:rsid w:val="00463E8B"/>
    <w:rsid w:val="00464258"/>
    <w:rsid w:val="0046554F"/>
    <w:rsid w:val="00467057"/>
    <w:rsid w:val="0046784E"/>
    <w:rsid w:val="00467FBC"/>
    <w:rsid w:val="00470BDC"/>
    <w:rsid w:val="00471107"/>
    <w:rsid w:val="0047384F"/>
    <w:rsid w:val="00477149"/>
    <w:rsid w:val="00477236"/>
    <w:rsid w:val="0047748A"/>
    <w:rsid w:val="00477838"/>
    <w:rsid w:val="00477FF6"/>
    <w:rsid w:val="00482CE7"/>
    <w:rsid w:val="004851C3"/>
    <w:rsid w:val="00485BEE"/>
    <w:rsid w:val="00486D68"/>
    <w:rsid w:val="0048790E"/>
    <w:rsid w:val="00487E7E"/>
    <w:rsid w:val="00490311"/>
    <w:rsid w:val="004913B4"/>
    <w:rsid w:val="00491EB2"/>
    <w:rsid w:val="0049257B"/>
    <w:rsid w:val="00493944"/>
    <w:rsid w:val="0049478B"/>
    <w:rsid w:val="00494AD2"/>
    <w:rsid w:val="00494AD9"/>
    <w:rsid w:val="00496494"/>
    <w:rsid w:val="00497450"/>
    <w:rsid w:val="00497ECF"/>
    <w:rsid w:val="004A060F"/>
    <w:rsid w:val="004A0D50"/>
    <w:rsid w:val="004A3035"/>
    <w:rsid w:val="004A30F7"/>
    <w:rsid w:val="004A56F0"/>
    <w:rsid w:val="004A6381"/>
    <w:rsid w:val="004A6F67"/>
    <w:rsid w:val="004A7C87"/>
    <w:rsid w:val="004B5AB0"/>
    <w:rsid w:val="004B7284"/>
    <w:rsid w:val="004C4029"/>
    <w:rsid w:val="004C47DD"/>
    <w:rsid w:val="004C5E07"/>
    <w:rsid w:val="004C5FA6"/>
    <w:rsid w:val="004C6CF9"/>
    <w:rsid w:val="004D104D"/>
    <w:rsid w:val="004D3C4B"/>
    <w:rsid w:val="004D5C7D"/>
    <w:rsid w:val="004D6A97"/>
    <w:rsid w:val="004D7281"/>
    <w:rsid w:val="004D7C41"/>
    <w:rsid w:val="004E0447"/>
    <w:rsid w:val="004E06CA"/>
    <w:rsid w:val="004E12F7"/>
    <w:rsid w:val="004E1981"/>
    <w:rsid w:val="004E5C37"/>
    <w:rsid w:val="004E7468"/>
    <w:rsid w:val="004F35B8"/>
    <w:rsid w:val="004F3702"/>
    <w:rsid w:val="004F42A9"/>
    <w:rsid w:val="004F4C96"/>
    <w:rsid w:val="004F5462"/>
    <w:rsid w:val="004F6689"/>
    <w:rsid w:val="004F755B"/>
    <w:rsid w:val="00500ED6"/>
    <w:rsid w:val="00501EBB"/>
    <w:rsid w:val="00504F82"/>
    <w:rsid w:val="00505833"/>
    <w:rsid w:val="005072A9"/>
    <w:rsid w:val="005108E4"/>
    <w:rsid w:val="005124EC"/>
    <w:rsid w:val="00512680"/>
    <w:rsid w:val="005159FD"/>
    <w:rsid w:val="005165D9"/>
    <w:rsid w:val="005169EE"/>
    <w:rsid w:val="00517798"/>
    <w:rsid w:val="005201E8"/>
    <w:rsid w:val="00520247"/>
    <w:rsid w:val="005208A4"/>
    <w:rsid w:val="005218DC"/>
    <w:rsid w:val="00522003"/>
    <w:rsid w:val="00522912"/>
    <w:rsid w:val="005247B8"/>
    <w:rsid w:val="00524861"/>
    <w:rsid w:val="00526D42"/>
    <w:rsid w:val="00527B3E"/>
    <w:rsid w:val="00530340"/>
    <w:rsid w:val="00530364"/>
    <w:rsid w:val="005322DF"/>
    <w:rsid w:val="005344DE"/>
    <w:rsid w:val="00534CD8"/>
    <w:rsid w:val="0053694E"/>
    <w:rsid w:val="00543E2A"/>
    <w:rsid w:val="00544134"/>
    <w:rsid w:val="00544D23"/>
    <w:rsid w:val="00546D57"/>
    <w:rsid w:val="0055005A"/>
    <w:rsid w:val="00550F8A"/>
    <w:rsid w:val="00552746"/>
    <w:rsid w:val="00552F8E"/>
    <w:rsid w:val="00553131"/>
    <w:rsid w:val="005534E2"/>
    <w:rsid w:val="00553B23"/>
    <w:rsid w:val="00555C99"/>
    <w:rsid w:val="00557113"/>
    <w:rsid w:val="00557308"/>
    <w:rsid w:val="00560A7E"/>
    <w:rsid w:val="005643BB"/>
    <w:rsid w:val="00564D93"/>
    <w:rsid w:val="00564EDB"/>
    <w:rsid w:val="00564FEA"/>
    <w:rsid w:val="0056693A"/>
    <w:rsid w:val="0056720E"/>
    <w:rsid w:val="00567415"/>
    <w:rsid w:val="00567D77"/>
    <w:rsid w:val="00570D37"/>
    <w:rsid w:val="005711F5"/>
    <w:rsid w:val="0057212F"/>
    <w:rsid w:val="0057560A"/>
    <w:rsid w:val="00577A3D"/>
    <w:rsid w:val="00577FD5"/>
    <w:rsid w:val="0058050C"/>
    <w:rsid w:val="00580C45"/>
    <w:rsid w:val="0058544A"/>
    <w:rsid w:val="00585731"/>
    <w:rsid w:val="00585EBA"/>
    <w:rsid w:val="00586E75"/>
    <w:rsid w:val="00587B04"/>
    <w:rsid w:val="00590297"/>
    <w:rsid w:val="00590C63"/>
    <w:rsid w:val="0059183C"/>
    <w:rsid w:val="00593FAB"/>
    <w:rsid w:val="00594C3C"/>
    <w:rsid w:val="00594F65"/>
    <w:rsid w:val="00595286"/>
    <w:rsid w:val="00595CA1"/>
    <w:rsid w:val="005A01A4"/>
    <w:rsid w:val="005A053A"/>
    <w:rsid w:val="005A07D4"/>
    <w:rsid w:val="005A0CBF"/>
    <w:rsid w:val="005A51B5"/>
    <w:rsid w:val="005B0ADF"/>
    <w:rsid w:val="005B2268"/>
    <w:rsid w:val="005B3B24"/>
    <w:rsid w:val="005B3D70"/>
    <w:rsid w:val="005B57D7"/>
    <w:rsid w:val="005C16E2"/>
    <w:rsid w:val="005C1B96"/>
    <w:rsid w:val="005C490F"/>
    <w:rsid w:val="005C5E32"/>
    <w:rsid w:val="005D1237"/>
    <w:rsid w:val="005D163E"/>
    <w:rsid w:val="005D25D4"/>
    <w:rsid w:val="005D3F2E"/>
    <w:rsid w:val="005D45B0"/>
    <w:rsid w:val="005D4E20"/>
    <w:rsid w:val="005D70BE"/>
    <w:rsid w:val="005D79DB"/>
    <w:rsid w:val="005D7E48"/>
    <w:rsid w:val="005D7F56"/>
    <w:rsid w:val="005E110D"/>
    <w:rsid w:val="005E174B"/>
    <w:rsid w:val="005E4E42"/>
    <w:rsid w:val="005E7427"/>
    <w:rsid w:val="005E7ACA"/>
    <w:rsid w:val="005E7E3B"/>
    <w:rsid w:val="005F03F2"/>
    <w:rsid w:val="005F0F7C"/>
    <w:rsid w:val="005F17C5"/>
    <w:rsid w:val="005F381B"/>
    <w:rsid w:val="005F43A0"/>
    <w:rsid w:val="005F476F"/>
    <w:rsid w:val="005F55AA"/>
    <w:rsid w:val="005F5606"/>
    <w:rsid w:val="005F62E0"/>
    <w:rsid w:val="005F63E5"/>
    <w:rsid w:val="00601F66"/>
    <w:rsid w:val="00605EF9"/>
    <w:rsid w:val="006062FE"/>
    <w:rsid w:val="006064CE"/>
    <w:rsid w:val="00606B1A"/>
    <w:rsid w:val="00607715"/>
    <w:rsid w:val="00611C00"/>
    <w:rsid w:val="00611F49"/>
    <w:rsid w:val="00612326"/>
    <w:rsid w:val="0061715B"/>
    <w:rsid w:val="0062010B"/>
    <w:rsid w:val="006208F5"/>
    <w:rsid w:val="006222F5"/>
    <w:rsid w:val="00630CD1"/>
    <w:rsid w:val="00632BE8"/>
    <w:rsid w:val="0063352C"/>
    <w:rsid w:val="00633DBB"/>
    <w:rsid w:val="00634439"/>
    <w:rsid w:val="00634C2C"/>
    <w:rsid w:val="00636E7F"/>
    <w:rsid w:val="00641B62"/>
    <w:rsid w:val="00641CF6"/>
    <w:rsid w:val="00641F00"/>
    <w:rsid w:val="00643251"/>
    <w:rsid w:val="006443AF"/>
    <w:rsid w:val="00647927"/>
    <w:rsid w:val="00650B85"/>
    <w:rsid w:val="006511F3"/>
    <w:rsid w:val="0065126B"/>
    <w:rsid w:val="0065264F"/>
    <w:rsid w:val="006526A6"/>
    <w:rsid w:val="0065467A"/>
    <w:rsid w:val="0065474A"/>
    <w:rsid w:val="006549D1"/>
    <w:rsid w:val="006606D9"/>
    <w:rsid w:val="00660E30"/>
    <w:rsid w:val="00663C99"/>
    <w:rsid w:val="00663F7D"/>
    <w:rsid w:val="0066460F"/>
    <w:rsid w:val="00664AB2"/>
    <w:rsid w:val="00664C0B"/>
    <w:rsid w:val="00664FF4"/>
    <w:rsid w:val="00665FFA"/>
    <w:rsid w:val="00666D33"/>
    <w:rsid w:val="0066771E"/>
    <w:rsid w:val="00670433"/>
    <w:rsid w:val="00672E46"/>
    <w:rsid w:val="00672E7C"/>
    <w:rsid w:val="00673293"/>
    <w:rsid w:val="00673EB1"/>
    <w:rsid w:val="006753FE"/>
    <w:rsid w:val="0067795E"/>
    <w:rsid w:val="00680C56"/>
    <w:rsid w:val="00681715"/>
    <w:rsid w:val="00683536"/>
    <w:rsid w:val="0068355E"/>
    <w:rsid w:val="00684A06"/>
    <w:rsid w:val="00685E23"/>
    <w:rsid w:val="006861CF"/>
    <w:rsid w:val="00686290"/>
    <w:rsid w:val="0069114C"/>
    <w:rsid w:val="006912FA"/>
    <w:rsid w:val="00694094"/>
    <w:rsid w:val="006954D3"/>
    <w:rsid w:val="00695ACF"/>
    <w:rsid w:val="006A0FDB"/>
    <w:rsid w:val="006A11CF"/>
    <w:rsid w:val="006A27FE"/>
    <w:rsid w:val="006A3463"/>
    <w:rsid w:val="006A34A3"/>
    <w:rsid w:val="006A49EA"/>
    <w:rsid w:val="006A4EAF"/>
    <w:rsid w:val="006A5329"/>
    <w:rsid w:val="006A6AE8"/>
    <w:rsid w:val="006B131C"/>
    <w:rsid w:val="006B1740"/>
    <w:rsid w:val="006B2E6D"/>
    <w:rsid w:val="006B31DF"/>
    <w:rsid w:val="006B5383"/>
    <w:rsid w:val="006B7B65"/>
    <w:rsid w:val="006D1909"/>
    <w:rsid w:val="006D3D4C"/>
    <w:rsid w:val="006D3EF1"/>
    <w:rsid w:val="006D4CF6"/>
    <w:rsid w:val="006D4FF5"/>
    <w:rsid w:val="006D54C7"/>
    <w:rsid w:val="006D59BE"/>
    <w:rsid w:val="006E0253"/>
    <w:rsid w:val="006E2AE9"/>
    <w:rsid w:val="006E3670"/>
    <w:rsid w:val="006E37D6"/>
    <w:rsid w:val="006E3F71"/>
    <w:rsid w:val="006E503F"/>
    <w:rsid w:val="006E5642"/>
    <w:rsid w:val="006E5782"/>
    <w:rsid w:val="006E7FA8"/>
    <w:rsid w:val="006F3FE9"/>
    <w:rsid w:val="006F684B"/>
    <w:rsid w:val="006F700B"/>
    <w:rsid w:val="00701573"/>
    <w:rsid w:val="00701B95"/>
    <w:rsid w:val="00701F72"/>
    <w:rsid w:val="00703236"/>
    <w:rsid w:val="007046C0"/>
    <w:rsid w:val="0070517A"/>
    <w:rsid w:val="00706257"/>
    <w:rsid w:val="00706FA1"/>
    <w:rsid w:val="007103D2"/>
    <w:rsid w:val="007115F8"/>
    <w:rsid w:val="00711610"/>
    <w:rsid w:val="00711F3C"/>
    <w:rsid w:val="00712CE8"/>
    <w:rsid w:val="00713603"/>
    <w:rsid w:val="00716023"/>
    <w:rsid w:val="0071700D"/>
    <w:rsid w:val="0072323E"/>
    <w:rsid w:val="007237B2"/>
    <w:rsid w:val="00724281"/>
    <w:rsid w:val="007267FF"/>
    <w:rsid w:val="00726E75"/>
    <w:rsid w:val="00730FCB"/>
    <w:rsid w:val="00740543"/>
    <w:rsid w:val="00743D20"/>
    <w:rsid w:val="00744615"/>
    <w:rsid w:val="00747CBE"/>
    <w:rsid w:val="00750630"/>
    <w:rsid w:val="007514B9"/>
    <w:rsid w:val="007516F5"/>
    <w:rsid w:val="00752C45"/>
    <w:rsid w:val="00756889"/>
    <w:rsid w:val="0075778C"/>
    <w:rsid w:val="00760D54"/>
    <w:rsid w:val="0076101E"/>
    <w:rsid w:val="00761036"/>
    <w:rsid w:val="007613AF"/>
    <w:rsid w:val="007613B9"/>
    <w:rsid w:val="00762783"/>
    <w:rsid w:val="007639BD"/>
    <w:rsid w:val="007640FB"/>
    <w:rsid w:val="00765219"/>
    <w:rsid w:val="00767FBD"/>
    <w:rsid w:val="0077234B"/>
    <w:rsid w:val="007740C9"/>
    <w:rsid w:val="00776C5A"/>
    <w:rsid w:val="007771EF"/>
    <w:rsid w:val="00782E7E"/>
    <w:rsid w:val="00784071"/>
    <w:rsid w:val="00787D6C"/>
    <w:rsid w:val="00792F4F"/>
    <w:rsid w:val="00793E66"/>
    <w:rsid w:val="007961DF"/>
    <w:rsid w:val="007A0AEE"/>
    <w:rsid w:val="007A234C"/>
    <w:rsid w:val="007A3944"/>
    <w:rsid w:val="007A3EBB"/>
    <w:rsid w:val="007A7B93"/>
    <w:rsid w:val="007B49A1"/>
    <w:rsid w:val="007B57B6"/>
    <w:rsid w:val="007B72F1"/>
    <w:rsid w:val="007C062E"/>
    <w:rsid w:val="007C1ED8"/>
    <w:rsid w:val="007C2009"/>
    <w:rsid w:val="007C2228"/>
    <w:rsid w:val="007C2274"/>
    <w:rsid w:val="007C4472"/>
    <w:rsid w:val="007C6AB3"/>
    <w:rsid w:val="007C7010"/>
    <w:rsid w:val="007C7082"/>
    <w:rsid w:val="007C7B75"/>
    <w:rsid w:val="007C7C56"/>
    <w:rsid w:val="007D29E8"/>
    <w:rsid w:val="007D3BBA"/>
    <w:rsid w:val="007D5E3D"/>
    <w:rsid w:val="007D728A"/>
    <w:rsid w:val="007D7C96"/>
    <w:rsid w:val="007D7EE8"/>
    <w:rsid w:val="007E0390"/>
    <w:rsid w:val="007E059D"/>
    <w:rsid w:val="007E0E27"/>
    <w:rsid w:val="007E1802"/>
    <w:rsid w:val="007E670B"/>
    <w:rsid w:val="007E7E05"/>
    <w:rsid w:val="007F0AC2"/>
    <w:rsid w:val="007F0C74"/>
    <w:rsid w:val="007F0F48"/>
    <w:rsid w:val="007F24E2"/>
    <w:rsid w:val="007F25CF"/>
    <w:rsid w:val="007F3FE4"/>
    <w:rsid w:val="007F4F57"/>
    <w:rsid w:val="007F50BC"/>
    <w:rsid w:val="007F6D45"/>
    <w:rsid w:val="007F7BA4"/>
    <w:rsid w:val="00800E72"/>
    <w:rsid w:val="00801ADE"/>
    <w:rsid w:val="0080207A"/>
    <w:rsid w:val="0080273A"/>
    <w:rsid w:val="0080554E"/>
    <w:rsid w:val="00805CA9"/>
    <w:rsid w:val="00806E0D"/>
    <w:rsid w:val="00810944"/>
    <w:rsid w:val="00810CB6"/>
    <w:rsid w:val="00814495"/>
    <w:rsid w:val="008144C2"/>
    <w:rsid w:val="00814AD3"/>
    <w:rsid w:val="00816894"/>
    <w:rsid w:val="0081722F"/>
    <w:rsid w:val="00820152"/>
    <w:rsid w:val="00821A33"/>
    <w:rsid w:val="0082330C"/>
    <w:rsid w:val="008237F8"/>
    <w:rsid w:val="00823813"/>
    <w:rsid w:val="008239DF"/>
    <w:rsid w:val="00825083"/>
    <w:rsid w:val="0082523C"/>
    <w:rsid w:val="0082728B"/>
    <w:rsid w:val="0082743F"/>
    <w:rsid w:val="00827488"/>
    <w:rsid w:val="0082798D"/>
    <w:rsid w:val="0083034B"/>
    <w:rsid w:val="00831B4E"/>
    <w:rsid w:val="008322C0"/>
    <w:rsid w:val="00832A31"/>
    <w:rsid w:val="0083366A"/>
    <w:rsid w:val="008350FC"/>
    <w:rsid w:val="00835BFB"/>
    <w:rsid w:val="00841468"/>
    <w:rsid w:val="00842209"/>
    <w:rsid w:val="00842F39"/>
    <w:rsid w:val="008438EF"/>
    <w:rsid w:val="00844E6C"/>
    <w:rsid w:val="00846501"/>
    <w:rsid w:val="008468B7"/>
    <w:rsid w:val="00847BDD"/>
    <w:rsid w:val="0085142C"/>
    <w:rsid w:val="00851668"/>
    <w:rsid w:val="008524C5"/>
    <w:rsid w:val="00853756"/>
    <w:rsid w:val="008574AB"/>
    <w:rsid w:val="00861E86"/>
    <w:rsid w:val="00861EC9"/>
    <w:rsid w:val="00862837"/>
    <w:rsid w:val="00862F6F"/>
    <w:rsid w:val="00863A7D"/>
    <w:rsid w:val="008648C0"/>
    <w:rsid w:val="008649E5"/>
    <w:rsid w:val="00865C65"/>
    <w:rsid w:val="00866570"/>
    <w:rsid w:val="0087070C"/>
    <w:rsid w:val="008716AD"/>
    <w:rsid w:val="00871D7C"/>
    <w:rsid w:val="008734EB"/>
    <w:rsid w:val="00875741"/>
    <w:rsid w:val="00877A88"/>
    <w:rsid w:val="0088071F"/>
    <w:rsid w:val="00884CAE"/>
    <w:rsid w:val="00886692"/>
    <w:rsid w:val="00890AB6"/>
    <w:rsid w:val="00890E0D"/>
    <w:rsid w:val="008911C7"/>
    <w:rsid w:val="008913D6"/>
    <w:rsid w:val="00895CE1"/>
    <w:rsid w:val="00896389"/>
    <w:rsid w:val="00897044"/>
    <w:rsid w:val="00897113"/>
    <w:rsid w:val="008A0B15"/>
    <w:rsid w:val="008A0EED"/>
    <w:rsid w:val="008A1C7A"/>
    <w:rsid w:val="008A38AC"/>
    <w:rsid w:val="008A3AF5"/>
    <w:rsid w:val="008A480B"/>
    <w:rsid w:val="008A48C0"/>
    <w:rsid w:val="008A5328"/>
    <w:rsid w:val="008A6F13"/>
    <w:rsid w:val="008A78F8"/>
    <w:rsid w:val="008B02FC"/>
    <w:rsid w:val="008B0C14"/>
    <w:rsid w:val="008B40D9"/>
    <w:rsid w:val="008B5A03"/>
    <w:rsid w:val="008B5E3C"/>
    <w:rsid w:val="008B6626"/>
    <w:rsid w:val="008C15D4"/>
    <w:rsid w:val="008C1EBB"/>
    <w:rsid w:val="008C365F"/>
    <w:rsid w:val="008C5072"/>
    <w:rsid w:val="008D034F"/>
    <w:rsid w:val="008D0610"/>
    <w:rsid w:val="008D0704"/>
    <w:rsid w:val="008D0BF7"/>
    <w:rsid w:val="008D2BC2"/>
    <w:rsid w:val="008D3D3D"/>
    <w:rsid w:val="008D4391"/>
    <w:rsid w:val="008E0D53"/>
    <w:rsid w:val="008E2E30"/>
    <w:rsid w:val="008E4A0F"/>
    <w:rsid w:val="008F02E6"/>
    <w:rsid w:val="008F13F3"/>
    <w:rsid w:val="008F2695"/>
    <w:rsid w:val="008F3CFC"/>
    <w:rsid w:val="008F3E24"/>
    <w:rsid w:val="008F41DC"/>
    <w:rsid w:val="008F4846"/>
    <w:rsid w:val="008F5A38"/>
    <w:rsid w:val="00901AD4"/>
    <w:rsid w:val="009021AC"/>
    <w:rsid w:val="00904B33"/>
    <w:rsid w:val="00904C14"/>
    <w:rsid w:val="00904CA5"/>
    <w:rsid w:val="00905132"/>
    <w:rsid w:val="00905189"/>
    <w:rsid w:val="00905966"/>
    <w:rsid w:val="00906BE0"/>
    <w:rsid w:val="00907056"/>
    <w:rsid w:val="00917686"/>
    <w:rsid w:val="00921201"/>
    <w:rsid w:val="00921EBF"/>
    <w:rsid w:val="009227ED"/>
    <w:rsid w:val="00924872"/>
    <w:rsid w:val="00925789"/>
    <w:rsid w:val="0092600B"/>
    <w:rsid w:val="00926878"/>
    <w:rsid w:val="0093054A"/>
    <w:rsid w:val="00931640"/>
    <w:rsid w:val="00935DB4"/>
    <w:rsid w:val="00936E0C"/>
    <w:rsid w:val="0094076D"/>
    <w:rsid w:val="00940C25"/>
    <w:rsid w:val="00941DEF"/>
    <w:rsid w:val="00945CD5"/>
    <w:rsid w:val="00951389"/>
    <w:rsid w:val="00951B10"/>
    <w:rsid w:val="00951F20"/>
    <w:rsid w:val="00951FD7"/>
    <w:rsid w:val="00953997"/>
    <w:rsid w:val="00954E0A"/>
    <w:rsid w:val="00955258"/>
    <w:rsid w:val="00955936"/>
    <w:rsid w:val="00956703"/>
    <w:rsid w:val="009579B6"/>
    <w:rsid w:val="00962B04"/>
    <w:rsid w:val="009676E7"/>
    <w:rsid w:val="00967B46"/>
    <w:rsid w:val="00970F88"/>
    <w:rsid w:val="009713F2"/>
    <w:rsid w:val="0097415F"/>
    <w:rsid w:val="0097590A"/>
    <w:rsid w:val="009760FA"/>
    <w:rsid w:val="009837FB"/>
    <w:rsid w:val="009876C5"/>
    <w:rsid w:val="0098793C"/>
    <w:rsid w:val="00987B66"/>
    <w:rsid w:val="009906EE"/>
    <w:rsid w:val="00990E17"/>
    <w:rsid w:val="00991A2D"/>
    <w:rsid w:val="00992031"/>
    <w:rsid w:val="009935D9"/>
    <w:rsid w:val="00995E20"/>
    <w:rsid w:val="00995F05"/>
    <w:rsid w:val="00996A3D"/>
    <w:rsid w:val="009A31E2"/>
    <w:rsid w:val="009A353D"/>
    <w:rsid w:val="009A6486"/>
    <w:rsid w:val="009B0C1C"/>
    <w:rsid w:val="009B3D60"/>
    <w:rsid w:val="009B6BB9"/>
    <w:rsid w:val="009B7ACF"/>
    <w:rsid w:val="009B7E5A"/>
    <w:rsid w:val="009C0B77"/>
    <w:rsid w:val="009C0C2D"/>
    <w:rsid w:val="009C12F3"/>
    <w:rsid w:val="009C1729"/>
    <w:rsid w:val="009C2957"/>
    <w:rsid w:val="009C2B30"/>
    <w:rsid w:val="009C3C0C"/>
    <w:rsid w:val="009C4F42"/>
    <w:rsid w:val="009C75CF"/>
    <w:rsid w:val="009C7D17"/>
    <w:rsid w:val="009D10F9"/>
    <w:rsid w:val="009D1490"/>
    <w:rsid w:val="009D24D9"/>
    <w:rsid w:val="009D48A4"/>
    <w:rsid w:val="009E0509"/>
    <w:rsid w:val="009E09F4"/>
    <w:rsid w:val="009E0C56"/>
    <w:rsid w:val="009E0E4C"/>
    <w:rsid w:val="009E1B47"/>
    <w:rsid w:val="009E3146"/>
    <w:rsid w:val="009E3753"/>
    <w:rsid w:val="009E3A46"/>
    <w:rsid w:val="009E67CB"/>
    <w:rsid w:val="009F2DD1"/>
    <w:rsid w:val="009F5768"/>
    <w:rsid w:val="00A0089D"/>
    <w:rsid w:val="00A014BF"/>
    <w:rsid w:val="00A0167A"/>
    <w:rsid w:val="00A01A2F"/>
    <w:rsid w:val="00A0207D"/>
    <w:rsid w:val="00A02515"/>
    <w:rsid w:val="00A03765"/>
    <w:rsid w:val="00A045BB"/>
    <w:rsid w:val="00A05CC6"/>
    <w:rsid w:val="00A06445"/>
    <w:rsid w:val="00A07128"/>
    <w:rsid w:val="00A07482"/>
    <w:rsid w:val="00A07E01"/>
    <w:rsid w:val="00A10ECA"/>
    <w:rsid w:val="00A10F5D"/>
    <w:rsid w:val="00A13B1D"/>
    <w:rsid w:val="00A13F5F"/>
    <w:rsid w:val="00A1587A"/>
    <w:rsid w:val="00A15ED1"/>
    <w:rsid w:val="00A16EAE"/>
    <w:rsid w:val="00A20D55"/>
    <w:rsid w:val="00A216F8"/>
    <w:rsid w:val="00A2247B"/>
    <w:rsid w:val="00A23824"/>
    <w:rsid w:val="00A2421A"/>
    <w:rsid w:val="00A246E4"/>
    <w:rsid w:val="00A27C3A"/>
    <w:rsid w:val="00A31806"/>
    <w:rsid w:val="00A34A84"/>
    <w:rsid w:val="00A37111"/>
    <w:rsid w:val="00A372E4"/>
    <w:rsid w:val="00A40121"/>
    <w:rsid w:val="00A42955"/>
    <w:rsid w:val="00A434D9"/>
    <w:rsid w:val="00A448EC"/>
    <w:rsid w:val="00A44F77"/>
    <w:rsid w:val="00A45CAA"/>
    <w:rsid w:val="00A46680"/>
    <w:rsid w:val="00A53162"/>
    <w:rsid w:val="00A54BCA"/>
    <w:rsid w:val="00A575C3"/>
    <w:rsid w:val="00A57B99"/>
    <w:rsid w:val="00A605B3"/>
    <w:rsid w:val="00A60F06"/>
    <w:rsid w:val="00A62462"/>
    <w:rsid w:val="00A62D3C"/>
    <w:rsid w:val="00A639C4"/>
    <w:rsid w:val="00A63A78"/>
    <w:rsid w:val="00A64124"/>
    <w:rsid w:val="00A6460F"/>
    <w:rsid w:val="00A6503D"/>
    <w:rsid w:val="00A66278"/>
    <w:rsid w:val="00A706E0"/>
    <w:rsid w:val="00A70B67"/>
    <w:rsid w:val="00A718B9"/>
    <w:rsid w:val="00A71CC5"/>
    <w:rsid w:val="00A74CB6"/>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4E8C"/>
    <w:rsid w:val="00AB5AD4"/>
    <w:rsid w:val="00AC286B"/>
    <w:rsid w:val="00AC29D9"/>
    <w:rsid w:val="00AC338A"/>
    <w:rsid w:val="00AC41F5"/>
    <w:rsid w:val="00AC6DB2"/>
    <w:rsid w:val="00AC7258"/>
    <w:rsid w:val="00AD13D6"/>
    <w:rsid w:val="00AD2783"/>
    <w:rsid w:val="00AD3C59"/>
    <w:rsid w:val="00AD47AE"/>
    <w:rsid w:val="00AD4BEC"/>
    <w:rsid w:val="00AD7FDF"/>
    <w:rsid w:val="00AE0EAF"/>
    <w:rsid w:val="00AE1B37"/>
    <w:rsid w:val="00AE2D44"/>
    <w:rsid w:val="00AE2D9E"/>
    <w:rsid w:val="00AE4882"/>
    <w:rsid w:val="00AE5D62"/>
    <w:rsid w:val="00AE5FBF"/>
    <w:rsid w:val="00AE66A9"/>
    <w:rsid w:val="00AE6C6B"/>
    <w:rsid w:val="00AF1544"/>
    <w:rsid w:val="00AF1E46"/>
    <w:rsid w:val="00AF2C95"/>
    <w:rsid w:val="00AF486A"/>
    <w:rsid w:val="00AF4932"/>
    <w:rsid w:val="00AF5AD1"/>
    <w:rsid w:val="00AF63EC"/>
    <w:rsid w:val="00AF7488"/>
    <w:rsid w:val="00AF75CA"/>
    <w:rsid w:val="00B017FA"/>
    <w:rsid w:val="00B0183D"/>
    <w:rsid w:val="00B059A1"/>
    <w:rsid w:val="00B0709A"/>
    <w:rsid w:val="00B0732A"/>
    <w:rsid w:val="00B10393"/>
    <w:rsid w:val="00B107D9"/>
    <w:rsid w:val="00B11671"/>
    <w:rsid w:val="00B118EE"/>
    <w:rsid w:val="00B12C33"/>
    <w:rsid w:val="00B131CC"/>
    <w:rsid w:val="00B13226"/>
    <w:rsid w:val="00B15B0E"/>
    <w:rsid w:val="00B21EE8"/>
    <w:rsid w:val="00B234C8"/>
    <w:rsid w:val="00B251AC"/>
    <w:rsid w:val="00B25A7F"/>
    <w:rsid w:val="00B25D84"/>
    <w:rsid w:val="00B30902"/>
    <w:rsid w:val="00B30AFD"/>
    <w:rsid w:val="00B313A8"/>
    <w:rsid w:val="00B3400C"/>
    <w:rsid w:val="00B35B33"/>
    <w:rsid w:val="00B36748"/>
    <w:rsid w:val="00B36E7E"/>
    <w:rsid w:val="00B37F8E"/>
    <w:rsid w:val="00B40F06"/>
    <w:rsid w:val="00B419D2"/>
    <w:rsid w:val="00B41C8E"/>
    <w:rsid w:val="00B43F54"/>
    <w:rsid w:val="00B45CC4"/>
    <w:rsid w:val="00B47466"/>
    <w:rsid w:val="00B479D3"/>
    <w:rsid w:val="00B509D8"/>
    <w:rsid w:val="00B50F92"/>
    <w:rsid w:val="00B5459E"/>
    <w:rsid w:val="00B54D88"/>
    <w:rsid w:val="00B55226"/>
    <w:rsid w:val="00B5624D"/>
    <w:rsid w:val="00B60C51"/>
    <w:rsid w:val="00B61C29"/>
    <w:rsid w:val="00B6352C"/>
    <w:rsid w:val="00B644B2"/>
    <w:rsid w:val="00B72AB6"/>
    <w:rsid w:val="00B75C6C"/>
    <w:rsid w:val="00B77666"/>
    <w:rsid w:val="00B77B2D"/>
    <w:rsid w:val="00B80714"/>
    <w:rsid w:val="00B812A3"/>
    <w:rsid w:val="00B82901"/>
    <w:rsid w:val="00B836B9"/>
    <w:rsid w:val="00B83CFB"/>
    <w:rsid w:val="00B87EB3"/>
    <w:rsid w:val="00B902BA"/>
    <w:rsid w:val="00B93B7B"/>
    <w:rsid w:val="00B970CE"/>
    <w:rsid w:val="00B97982"/>
    <w:rsid w:val="00BA045D"/>
    <w:rsid w:val="00BA601A"/>
    <w:rsid w:val="00BA64D1"/>
    <w:rsid w:val="00BA675A"/>
    <w:rsid w:val="00BA7C3F"/>
    <w:rsid w:val="00BA7D0F"/>
    <w:rsid w:val="00BB09EF"/>
    <w:rsid w:val="00BB200E"/>
    <w:rsid w:val="00BB22A4"/>
    <w:rsid w:val="00BB243D"/>
    <w:rsid w:val="00BB50FB"/>
    <w:rsid w:val="00BB5AE4"/>
    <w:rsid w:val="00BB77AC"/>
    <w:rsid w:val="00BB7AE9"/>
    <w:rsid w:val="00BC019F"/>
    <w:rsid w:val="00BC11AC"/>
    <w:rsid w:val="00BC5A22"/>
    <w:rsid w:val="00BC6D2E"/>
    <w:rsid w:val="00BC77C2"/>
    <w:rsid w:val="00BD0CE1"/>
    <w:rsid w:val="00BD3162"/>
    <w:rsid w:val="00BD3AEC"/>
    <w:rsid w:val="00BD3C03"/>
    <w:rsid w:val="00BD42E7"/>
    <w:rsid w:val="00BD7449"/>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666D"/>
    <w:rsid w:val="00BF7896"/>
    <w:rsid w:val="00C06374"/>
    <w:rsid w:val="00C06728"/>
    <w:rsid w:val="00C06A8B"/>
    <w:rsid w:val="00C06E54"/>
    <w:rsid w:val="00C10155"/>
    <w:rsid w:val="00C1235B"/>
    <w:rsid w:val="00C136A1"/>
    <w:rsid w:val="00C16D11"/>
    <w:rsid w:val="00C208A0"/>
    <w:rsid w:val="00C209EC"/>
    <w:rsid w:val="00C21BA1"/>
    <w:rsid w:val="00C2201F"/>
    <w:rsid w:val="00C220A6"/>
    <w:rsid w:val="00C22BC2"/>
    <w:rsid w:val="00C2381B"/>
    <w:rsid w:val="00C23D85"/>
    <w:rsid w:val="00C24B86"/>
    <w:rsid w:val="00C25D12"/>
    <w:rsid w:val="00C32E47"/>
    <w:rsid w:val="00C335AC"/>
    <w:rsid w:val="00C33B25"/>
    <w:rsid w:val="00C34549"/>
    <w:rsid w:val="00C358F6"/>
    <w:rsid w:val="00C35AF9"/>
    <w:rsid w:val="00C36575"/>
    <w:rsid w:val="00C3699C"/>
    <w:rsid w:val="00C4027A"/>
    <w:rsid w:val="00C41F55"/>
    <w:rsid w:val="00C42D78"/>
    <w:rsid w:val="00C450FF"/>
    <w:rsid w:val="00C45CCD"/>
    <w:rsid w:val="00C47BBB"/>
    <w:rsid w:val="00C47D11"/>
    <w:rsid w:val="00C47E80"/>
    <w:rsid w:val="00C50369"/>
    <w:rsid w:val="00C5096E"/>
    <w:rsid w:val="00C544A6"/>
    <w:rsid w:val="00C573AE"/>
    <w:rsid w:val="00C61874"/>
    <w:rsid w:val="00C62F4E"/>
    <w:rsid w:val="00C6359B"/>
    <w:rsid w:val="00C650B1"/>
    <w:rsid w:val="00C65AD7"/>
    <w:rsid w:val="00C65F9D"/>
    <w:rsid w:val="00C67212"/>
    <w:rsid w:val="00C67435"/>
    <w:rsid w:val="00C70241"/>
    <w:rsid w:val="00C7086A"/>
    <w:rsid w:val="00C7172D"/>
    <w:rsid w:val="00C72C42"/>
    <w:rsid w:val="00C73019"/>
    <w:rsid w:val="00C731A9"/>
    <w:rsid w:val="00C73775"/>
    <w:rsid w:val="00C766B2"/>
    <w:rsid w:val="00C76A80"/>
    <w:rsid w:val="00C776FB"/>
    <w:rsid w:val="00C77782"/>
    <w:rsid w:val="00C8271B"/>
    <w:rsid w:val="00C82A15"/>
    <w:rsid w:val="00C8328D"/>
    <w:rsid w:val="00C83B17"/>
    <w:rsid w:val="00C83E72"/>
    <w:rsid w:val="00C84BB6"/>
    <w:rsid w:val="00C86C04"/>
    <w:rsid w:val="00C8717D"/>
    <w:rsid w:val="00C9030B"/>
    <w:rsid w:val="00C908C5"/>
    <w:rsid w:val="00C92DAE"/>
    <w:rsid w:val="00C94968"/>
    <w:rsid w:val="00C953F2"/>
    <w:rsid w:val="00C9796B"/>
    <w:rsid w:val="00CA17CA"/>
    <w:rsid w:val="00CA1EB7"/>
    <w:rsid w:val="00CA3E54"/>
    <w:rsid w:val="00CA41A6"/>
    <w:rsid w:val="00CA4594"/>
    <w:rsid w:val="00CA4A03"/>
    <w:rsid w:val="00CA6401"/>
    <w:rsid w:val="00CA6445"/>
    <w:rsid w:val="00CB1E1D"/>
    <w:rsid w:val="00CB30D5"/>
    <w:rsid w:val="00CB3210"/>
    <w:rsid w:val="00CB5F41"/>
    <w:rsid w:val="00CB7A47"/>
    <w:rsid w:val="00CB7F32"/>
    <w:rsid w:val="00CC264B"/>
    <w:rsid w:val="00CC2A68"/>
    <w:rsid w:val="00CC6072"/>
    <w:rsid w:val="00CC6E89"/>
    <w:rsid w:val="00CC79AD"/>
    <w:rsid w:val="00CD2C71"/>
    <w:rsid w:val="00CD3FF5"/>
    <w:rsid w:val="00CD4022"/>
    <w:rsid w:val="00CD421B"/>
    <w:rsid w:val="00CD442A"/>
    <w:rsid w:val="00CD634D"/>
    <w:rsid w:val="00CD65AA"/>
    <w:rsid w:val="00CD6F87"/>
    <w:rsid w:val="00CD76B0"/>
    <w:rsid w:val="00CE1C64"/>
    <w:rsid w:val="00CE1E3E"/>
    <w:rsid w:val="00CE4DAA"/>
    <w:rsid w:val="00CE5F02"/>
    <w:rsid w:val="00CE5FB9"/>
    <w:rsid w:val="00CE6CF6"/>
    <w:rsid w:val="00CF1C85"/>
    <w:rsid w:val="00CF1F0D"/>
    <w:rsid w:val="00CF2719"/>
    <w:rsid w:val="00CF3B19"/>
    <w:rsid w:val="00CF4EA1"/>
    <w:rsid w:val="00CF5538"/>
    <w:rsid w:val="00CF7266"/>
    <w:rsid w:val="00D00A88"/>
    <w:rsid w:val="00D02693"/>
    <w:rsid w:val="00D043A7"/>
    <w:rsid w:val="00D05B39"/>
    <w:rsid w:val="00D05D50"/>
    <w:rsid w:val="00D071D7"/>
    <w:rsid w:val="00D11952"/>
    <w:rsid w:val="00D138B9"/>
    <w:rsid w:val="00D13EA0"/>
    <w:rsid w:val="00D1613B"/>
    <w:rsid w:val="00D16458"/>
    <w:rsid w:val="00D24584"/>
    <w:rsid w:val="00D3043F"/>
    <w:rsid w:val="00D304F6"/>
    <w:rsid w:val="00D31073"/>
    <w:rsid w:val="00D31DAF"/>
    <w:rsid w:val="00D32661"/>
    <w:rsid w:val="00D35E11"/>
    <w:rsid w:val="00D36551"/>
    <w:rsid w:val="00D403E9"/>
    <w:rsid w:val="00D42E30"/>
    <w:rsid w:val="00D4409D"/>
    <w:rsid w:val="00D504EA"/>
    <w:rsid w:val="00D540F8"/>
    <w:rsid w:val="00D558D2"/>
    <w:rsid w:val="00D55C04"/>
    <w:rsid w:val="00D55D19"/>
    <w:rsid w:val="00D56076"/>
    <w:rsid w:val="00D6207C"/>
    <w:rsid w:val="00D638DA"/>
    <w:rsid w:val="00D63EDB"/>
    <w:rsid w:val="00D645C1"/>
    <w:rsid w:val="00D64B6B"/>
    <w:rsid w:val="00D64DC2"/>
    <w:rsid w:val="00D6593F"/>
    <w:rsid w:val="00D7301F"/>
    <w:rsid w:val="00D76F9F"/>
    <w:rsid w:val="00D83EBC"/>
    <w:rsid w:val="00D84383"/>
    <w:rsid w:val="00D86ED6"/>
    <w:rsid w:val="00D94BA1"/>
    <w:rsid w:val="00D94BCA"/>
    <w:rsid w:val="00D96E46"/>
    <w:rsid w:val="00DA0B56"/>
    <w:rsid w:val="00DA0B6D"/>
    <w:rsid w:val="00DA15EA"/>
    <w:rsid w:val="00DA214F"/>
    <w:rsid w:val="00DA2E79"/>
    <w:rsid w:val="00DA4779"/>
    <w:rsid w:val="00DA4E2A"/>
    <w:rsid w:val="00DA5457"/>
    <w:rsid w:val="00DA60EA"/>
    <w:rsid w:val="00DA6BED"/>
    <w:rsid w:val="00DB165B"/>
    <w:rsid w:val="00DB3298"/>
    <w:rsid w:val="00DB3538"/>
    <w:rsid w:val="00DB5586"/>
    <w:rsid w:val="00DB63CE"/>
    <w:rsid w:val="00DB6409"/>
    <w:rsid w:val="00DB693C"/>
    <w:rsid w:val="00DC0975"/>
    <w:rsid w:val="00DC278B"/>
    <w:rsid w:val="00DC3B6F"/>
    <w:rsid w:val="00DC63B1"/>
    <w:rsid w:val="00DC79B2"/>
    <w:rsid w:val="00DD0E50"/>
    <w:rsid w:val="00DD0F6F"/>
    <w:rsid w:val="00DD2123"/>
    <w:rsid w:val="00DD3A8F"/>
    <w:rsid w:val="00DD4D79"/>
    <w:rsid w:val="00DD507C"/>
    <w:rsid w:val="00DD5C75"/>
    <w:rsid w:val="00DD64E5"/>
    <w:rsid w:val="00DE2163"/>
    <w:rsid w:val="00DE2F1D"/>
    <w:rsid w:val="00DE336E"/>
    <w:rsid w:val="00DE409C"/>
    <w:rsid w:val="00DE480B"/>
    <w:rsid w:val="00DE4E94"/>
    <w:rsid w:val="00DE4FC1"/>
    <w:rsid w:val="00DE6567"/>
    <w:rsid w:val="00DE6F9C"/>
    <w:rsid w:val="00DE717C"/>
    <w:rsid w:val="00DE71B3"/>
    <w:rsid w:val="00DF1F97"/>
    <w:rsid w:val="00DF59F3"/>
    <w:rsid w:val="00DF7379"/>
    <w:rsid w:val="00DF754E"/>
    <w:rsid w:val="00E0021F"/>
    <w:rsid w:val="00E00A1D"/>
    <w:rsid w:val="00E0347F"/>
    <w:rsid w:val="00E048B5"/>
    <w:rsid w:val="00E04C64"/>
    <w:rsid w:val="00E04EF5"/>
    <w:rsid w:val="00E05CDE"/>
    <w:rsid w:val="00E05D91"/>
    <w:rsid w:val="00E10269"/>
    <w:rsid w:val="00E10E4D"/>
    <w:rsid w:val="00E10FAB"/>
    <w:rsid w:val="00E116DB"/>
    <w:rsid w:val="00E12797"/>
    <w:rsid w:val="00E160D8"/>
    <w:rsid w:val="00E164D7"/>
    <w:rsid w:val="00E16E68"/>
    <w:rsid w:val="00E17899"/>
    <w:rsid w:val="00E1791C"/>
    <w:rsid w:val="00E17B49"/>
    <w:rsid w:val="00E17ECF"/>
    <w:rsid w:val="00E2056D"/>
    <w:rsid w:val="00E2103E"/>
    <w:rsid w:val="00E21A7B"/>
    <w:rsid w:val="00E23910"/>
    <w:rsid w:val="00E24C35"/>
    <w:rsid w:val="00E26C83"/>
    <w:rsid w:val="00E304FF"/>
    <w:rsid w:val="00E32CE3"/>
    <w:rsid w:val="00E3350A"/>
    <w:rsid w:val="00E34755"/>
    <w:rsid w:val="00E34A73"/>
    <w:rsid w:val="00E34B5F"/>
    <w:rsid w:val="00E36CC5"/>
    <w:rsid w:val="00E3780B"/>
    <w:rsid w:val="00E4019D"/>
    <w:rsid w:val="00E40873"/>
    <w:rsid w:val="00E4201C"/>
    <w:rsid w:val="00E4294D"/>
    <w:rsid w:val="00E42DA0"/>
    <w:rsid w:val="00E4315D"/>
    <w:rsid w:val="00E447F0"/>
    <w:rsid w:val="00E45E63"/>
    <w:rsid w:val="00E5041A"/>
    <w:rsid w:val="00E506D3"/>
    <w:rsid w:val="00E5368A"/>
    <w:rsid w:val="00E53FC9"/>
    <w:rsid w:val="00E547DE"/>
    <w:rsid w:val="00E553E3"/>
    <w:rsid w:val="00E57C9A"/>
    <w:rsid w:val="00E6039C"/>
    <w:rsid w:val="00E60834"/>
    <w:rsid w:val="00E60A45"/>
    <w:rsid w:val="00E6112F"/>
    <w:rsid w:val="00E61A27"/>
    <w:rsid w:val="00E63C25"/>
    <w:rsid w:val="00E63E5A"/>
    <w:rsid w:val="00E64476"/>
    <w:rsid w:val="00E64712"/>
    <w:rsid w:val="00E648F3"/>
    <w:rsid w:val="00E6629E"/>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1C1B"/>
    <w:rsid w:val="00EA265A"/>
    <w:rsid w:val="00EA3186"/>
    <w:rsid w:val="00EA6031"/>
    <w:rsid w:val="00EA7335"/>
    <w:rsid w:val="00EA7456"/>
    <w:rsid w:val="00EB1826"/>
    <w:rsid w:val="00EB402A"/>
    <w:rsid w:val="00EB4FB8"/>
    <w:rsid w:val="00EB7AC1"/>
    <w:rsid w:val="00EB7B09"/>
    <w:rsid w:val="00EC10BB"/>
    <w:rsid w:val="00EC1CA4"/>
    <w:rsid w:val="00EC303A"/>
    <w:rsid w:val="00EC5EAD"/>
    <w:rsid w:val="00EC5F83"/>
    <w:rsid w:val="00EC6816"/>
    <w:rsid w:val="00ED0491"/>
    <w:rsid w:val="00ED3026"/>
    <w:rsid w:val="00ED5374"/>
    <w:rsid w:val="00EE0ABD"/>
    <w:rsid w:val="00EE0C73"/>
    <w:rsid w:val="00EE1289"/>
    <w:rsid w:val="00EE1AAB"/>
    <w:rsid w:val="00EE1B97"/>
    <w:rsid w:val="00EE2C73"/>
    <w:rsid w:val="00EE2D4B"/>
    <w:rsid w:val="00EE38C9"/>
    <w:rsid w:val="00EE3CA4"/>
    <w:rsid w:val="00EE4374"/>
    <w:rsid w:val="00EE5810"/>
    <w:rsid w:val="00EE7748"/>
    <w:rsid w:val="00EE79AC"/>
    <w:rsid w:val="00EF5961"/>
    <w:rsid w:val="00F005A6"/>
    <w:rsid w:val="00F00A94"/>
    <w:rsid w:val="00F01197"/>
    <w:rsid w:val="00F01EF8"/>
    <w:rsid w:val="00F02750"/>
    <w:rsid w:val="00F03E9F"/>
    <w:rsid w:val="00F064FD"/>
    <w:rsid w:val="00F067C2"/>
    <w:rsid w:val="00F075CE"/>
    <w:rsid w:val="00F07FF2"/>
    <w:rsid w:val="00F07FF8"/>
    <w:rsid w:val="00F10B33"/>
    <w:rsid w:val="00F11142"/>
    <w:rsid w:val="00F11761"/>
    <w:rsid w:val="00F123C7"/>
    <w:rsid w:val="00F12454"/>
    <w:rsid w:val="00F126AD"/>
    <w:rsid w:val="00F13F9F"/>
    <w:rsid w:val="00F141F1"/>
    <w:rsid w:val="00F20482"/>
    <w:rsid w:val="00F211CC"/>
    <w:rsid w:val="00F21D46"/>
    <w:rsid w:val="00F2276F"/>
    <w:rsid w:val="00F22F92"/>
    <w:rsid w:val="00F23A85"/>
    <w:rsid w:val="00F25EFA"/>
    <w:rsid w:val="00F26331"/>
    <w:rsid w:val="00F27692"/>
    <w:rsid w:val="00F31082"/>
    <w:rsid w:val="00F3117E"/>
    <w:rsid w:val="00F32D9E"/>
    <w:rsid w:val="00F33816"/>
    <w:rsid w:val="00F33D75"/>
    <w:rsid w:val="00F362E4"/>
    <w:rsid w:val="00F36402"/>
    <w:rsid w:val="00F41738"/>
    <w:rsid w:val="00F436D5"/>
    <w:rsid w:val="00F45FBD"/>
    <w:rsid w:val="00F4602F"/>
    <w:rsid w:val="00F51661"/>
    <w:rsid w:val="00F51D27"/>
    <w:rsid w:val="00F5295F"/>
    <w:rsid w:val="00F53295"/>
    <w:rsid w:val="00F5408D"/>
    <w:rsid w:val="00F555B6"/>
    <w:rsid w:val="00F55909"/>
    <w:rsid w:val="00F5711E"/>
    <w:rsid w:val="00F57672"/>
    <w:rsid w:val="00F57829"/>
    <w:rsid w:val="00F62297"/>
    <w:rsid w:val="00F625DC"/>
    <w:rsid w:val="00F63439"/>
    <w:rsid w:val="00F649C2"/>
    <w:rsid w:val="00F64BCA"/>
    <w:rsid w:val="00F64E8D"/>
    <w:rsid w:val="00F67300"/>
    <w:rsid w:val="00F67A0A"/>
    <w:rsid w:val="00F70431"/>
    <w:rsid w:val="00F716C1"/>
    <w:rsid w:val="00F71B32"/>
    <w:rsid w:val="00F71D64"/>
    <w:rsid w:val="00F72C70"/>
    <w:rsid w:val="00F72EE3"/>
    <w:rsid w:val="00F74059"/>
    <w:rsid w:val="00F7682B"/>
    <w:rsid w:val="00F76C5F"/>
    <w:rsid w:val="00F810DA"/>
    <w:rsid w:val="00F81508"/>
    <w:rsid w:val="00F8299B"/>
    <w:rsid w:val="00F83F7D"/>
    <w:rsid w:val="00F8546C"/>
    <w:rsid w:val="00F863A0"/>
    <w:rsid w:val="00F86CFF"/>
    <w:rsid w:val="00F87759"/>
    <w:rsid w:val="00F91E13"/>
    <w:rsid w:val="00F91E29"/>
    <w:rsid w:val="00F9553F"/>
    <w:rsid w:val="00F97B81"/>
    <w:rsid w:val="00FA01EE"/>
    <w:rsid w:val="00FA14F9"/>
    <w:rsid w:val="00FA1BA6"/>
    <w:rsid w:val="00FA23B8"/>
    <w:rsid w:val="00FA41ED"/>
    <w:rsid w:val="00FA4D8B"/>
    <w:rsid w:val="00FB13B1"/>
    <w:rsid w:val="00FB179E"/>
    <w:rsid w:val="00FB1C56"/>
    <w:rsid w:val="00FB1D41"/>
    <w:rsid w:val="00FB2736"/>
    <w:rsid w:val="00FB645F"/>
    <w:rsid w:val="00FB6BEE"/>
    <w:rsid w:val="00FB71F2"/>
    <w:rsid w:val="00FB77C4"/>
    <w:rsid w:val="00FC0DEE"/>
    <w:rsid w:val="00FC1C0B"/>
    <w:rsid w:val="00FC1DD1"/>
    <w:rsid w:val="00FC378C"/>
    <w:rsid w:val="00FC4FC3"/>
    <w:rsid w:val="00FC66DE"/>
    <w:rsid w:val="00FC6B81"/>
    <w:rsid w:val="00FD0108"/>
    <w:rsid w:val="00FD0452"/>
    <w:rsid w:val="00FD2405"/>
    <w:rsid w:val="00FD37E4"/>
    <w:rsid w:val="00FD4C10"/>
    <w:rsid w:val="00FD5067"/>
    <w:rsid w:val="00FD5D82"/>
    <w:rsid w:val="00FD60D2"/>
    <w:rsid w:val="00FD629D"/>
    <w:rsid w:val="00FD63B3"/>
    <w:rsid w:val="00FD6F55"/>
    <w:rsid w:val="00FD707E"/>
    <w:rsid w:val="00FD7115"/>
    <w:rsid w:val="00FD78A4"/>
    <w:rsid w:val="00FE08FB"/>
    <w:rsid w:val="00FE3CC6"/>
    <w:rsid w:val="00FE7089"/>
    <w:rsid w:val="00FE72AD"/>
    <w:rsid w:val="00FE7F19"/>
    <w:rsid w:val="00FF1690"/>
    <w:rsid w:val="00FF1885"/>
    <w:rsid w:val="00FF1B4C"/>
    <w:rsid w:val="00FF600D"/>
    <w:rsid w:val="00FF63EB"/>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217A0FAB"/>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2B0A78"/>
    <w:rPr>
      <w:sz w:val="16"/>
      <w:szCs w:val="16"/>
      <w:lang w:val="de-CH"/>
    </w:rPr>
  </w:style>
  <w:style w:type="paragraph" w:styleId="Kommentartext">
    <w:name w:val="annotation text"/>
    <w:basedOn w:val="Standard"/>
    <w:link w:val="KommentartextZchn"/>
    <w:unhideWhenUsed/>
    <w:qFormat/>
    <w:rsid w:val="002B0A78"/>
    <w:pPr>
      <w:spacing w:line="240" w:lineRule="auto"/>
    </w:pPr>
    <w:rPr>
      <w:sz w:val="20"/>
      <w:szCs w:val="20"/>
    </w:rPr>
  </w:style>
  <w:style w:type="character" w:customStyle="1" w:styleId="KommentartextZchn">
    <w:name w:val="Kommentartext Zchn"/>
    <w:basedOn w:val="Absatz-Standardschriftart"/>
    <w:link w:val="Kommentartext"/>
    <w:rsid w:val="002B0A78"/>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2B0A78"/>
    <w:rPr>
      <w:b/>
    </w:rPr>
  </w:style>
  <w:style w:type="character" w:customStyle="1" w:styleId="KommentarthemaZchn">
    <w:name w:val="Kommentarthema Zchn"/>
    <w:basedOn w:val="KommentartextZchn"/>
    <w:link w:val="Kommentarthema"/>
    <w:uiPriority w:val="99"/>
    <w:semiHidden/>
    <w:rsid w:val="002B0A78"/>
    <w:rPr>
      <w:rFonts w:cs="System"/>
      <w:b/>
      <w:bCs/>
      <w:spacing w:val="2"/>
      <w:sz w:val="20"/>
      <w:szCs w:val="20"/>
      <w:lang w:val="de-CH"/>
    </w:rPr>
  </w:style>
  <w:style w:type="paragraph" w:customStyle="1" w:styleId="srnummer">
    <w:name w:val="srnummer"/>
    <w:basedOn w:val="Standard"/>
    <w:rsid w:val="00564D93"/>
    <w:pPr>
      <w:spacing w:before="100" w:beforeAutospacing="1" w:after="100" w:afterAutospacing="1" w:line="240" w:lineRule="auto"/>
    </w:pPr>
    <w:rPr>
      <w:rFonts w:ascii="Arial" w:eastAsia="Times New Roman" w:hAnsi="Arial" w:cs="Arial"/>
      <w:bCs w:val="0"/>
      <w:spacing w:val="0"/>
      <w:sz w:val="24"/>
      <w:szCs w:val="24"/>
      <w:lang w:eastAsia="de-CH"/>
    </w:rPr>
  </w:style>
  <w:style w:type="paragraph" w:styleId="berarbeitung">
    <w:name w:val="Revision"/>
    <w:hidden/>
    <w:uiPriority w:val="99"/>
    <w:semiHidden/>
    <w:rsid w:val="006A0FDB"/>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83523547">
      <w:bodyDiv w:val="1"/>
      <w:marLeft w:val="0"/>
      <w:marRight w:val="0"/>
      <w:marTop w:val="0"/>
      <w:marBottom w:val="0"/>
      <w:divBdr>
        <w:top w:val="none" w:sz="0" w:space="0" w:color="auto"/>
        <w:left w:val="none" w:sz="0" w:space="0" w:color="auto"/>
        <w:bottom w:val="none" w:sz="0" w:space="0" w:color="auto"/>
        <w:right w:val="none" w:sz="0" w:space="0" w:color="auto"/>
      </w:divBdr>
    </w:div>
    <w:div w:id="522792758">
      <w:bodyDiv w:val="1"/>
      <w:marLeft w:val="0"/>
      <w:marRight w:val="0"/>
      <w:marTop w:val="0"/>
      <w:marBottom w:val="0"/>
      <w:divBdr>
        <w:top w:val="none" w:sz="0" w:space="0" w:color="auto"/>
        <w:left w:val="none" w:sz="0" w:space="0" w:color="auto"/>
        <w:bottom w:val="none" w:sz="0" w:space="0" w:color="auto"/>
        <w:right w:val="none" w:sz="0" w:space="0" w:color="auto"/>
      </w:divBdr>
      <w:divsChild>
        <w:div w:id="653991730">
          <w:marLeft w:val="0"/>
          <w:marRight w:val="0"/>
          <w:marTop w:val="0"/>
          <w:marBottom w:val="0"/>
          <w:divBdr>
            <w:top w:val="none" w:sz="0" w:space="0" w:color="auto"/>
            <w:left w:val="none" w:sz="0" w:space="0" w:color="auto"/>
            <w:bottom w:val="none" w:sz="0" w:space="0" w:color="auto"/>
            <w:right w:val="none" w:sz="0" w:space="0" w:color="auto"/>
          </w:divBdr>
        </w:div>
        <w:div w:id="1317685778">
          <w:marLeft w:val="0"/>
          <w:marRight w:val="0"/>
          <w:marTop w:val="0"/>
          <w:marBottom w:val="0"/>
          <w:divBdr>
            <w:top w:val="none" w:sz="0" w:space="0" w:color="auto"/>
            <w:left w:val="none" w:sz="0" w:space="0" w:color="auto"/>
            <w:bottom w:val="none" w:sz="0" w:space="0" w:color="auto"/>
            <w:right w:val="none" w:sz="0" w:space="0" w:color="auto"/>
          </w:divBdr>
        </w:div>
        <w:div w:id="809977596">
          <w:marLeft w:val="0"/>
          <w:marRight w:val="0"/>
          <w:marTop w:val="0"/>
          <w:marBottom w:val="0"/>
          <w:divBdr>
            <w:top w:val="none" w:sz="0" w:space="0" w:color="auto"/>
            <w:left w:val="none" w:sz="0" w:space="0" w:color="auto"/>
            <w:bottom w:val="none" w:sz="0" w:space="0" w:color="auto"/>
            <w:right w:val="none" w:sz="0" w:space="0" w:color="auto"/>
          </w:divBdr>
        </w:div>
        <w:div w:id="1366520711">
          <w:marLeft w:val="0"/>
          <w:marRight w:val="0"/>
          <w:marTop w:val="0"/>
          <w:marBottom w:val="0"/>
          <w:divBdr>
            <w:top w:val="none" w:sz="0" w:space="0" w:color="auto"/>
            <w:left w:val="none" w:sz="0" w:space="0" w:color="auto"/>
            <w:bottom w:val="none" w:sz="0" w:space="0" w:color="auto"/>
            <w:right w:val="none" w:sz="0" w:space="0" w:color="auto"/>
          </w:divBdr>
        </w:div>
        <w:div w:id="427390058">
          <w:marLeft w:val="0"/>
          <w:marRight w:val="0"/>
          <w:marTop w:val="0"/>
          <w:marBottom w:val="0"/>
          <w:divBdr>
            <w:top w:val="none" w:sz="0" w:space="0" w:color="auto"/>
            <w:left w:val="none" w:sz="0" w:space="0" w:color="auto"/>
            <w:bottom w:val="none" w:sz="0" w:space="0" w:color="auto"/>
            <w:right w:val="none" w:sz="0" w:space="0" w:color="auto"/>
          </w:divBdr>
        </w:div>
      </w:divsChild>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144689569">
      <w:bodyDiv w:val="1"/>
      <w:marLeft w:val="0"/>
      <w:marRight w:val="0"/>
      <w:marTop w:val="0"/>
      <w:marBottom w:val="0"/>
      <w:divBdr>
        <w:top w:val="none" w:sz="0" w:space="0" w:color="auto"/>
        <w:left w:val="none" w:sz="0" w:space="0" w:color="auto"/>
        <w:bottom w:val="none" w:sz="0" w:space="0" w:color="auto"/>
        <w:right w:val="none" w:sz="0" w:space="0" w:color="auto"/>
      </w:divBdr>
    </w:div>
    <w:div w:id="21473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vs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831F7" w:rsidP="00C831F7">
          <w:pPr>
            <w:pStyle w:val="C7CE838768234881B7A42FA327E5AACB10"/>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831F7" w:rsidP="00C831F7">
          <w:pPr>
            <w:pStyle w:val="B3B0E87DEE844762A457C7E6C03BC73110"/>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831F7" w:rsidP="00C831F7">
          <w:pPr>
            <w:pStyle w:val="B9C7B3EF97F24AE9A421B4779DC88DB71"/>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831F7" w:rsidP="00C831F7">
          <w:pPr>
            <w:pStyle w:val="8DC4B2421B124B5EA63043F05A9AE4221"/>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831F7" w:rsidP="00C831F7">
          <w:pPr>
            <w:pStyle w:val="E95B62517F994C0DB39591669CC0066B1"/>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831F7" w:rsidP="00C831F7">
          <w:pPr>
            <w:pStyle w:val="E17F5A39CC1442A4B4F86425BDB970D81"/>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831F7" w:rsidP="00C831F7">
          <w:pPr>
            <w:pStyle w:val="370AE1DCDDC84A949CFF6FEA348A2E7B1"/>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831F7" w:rsidP="00C831F7">
          <w:pPr>
            <w:pStyle w:val="FFE652A2A01F4DF386FA45E274AFBC8B1"/>
          </w:pPr>
          <w:r w:rsidRPr="00E976CC">
            <w:rPr>
              <w:rStyle w:val="Platzhaltertext"/>
            </w:rPr>
            <w:t>(</w:t>
          </w:r>
          <w:r w:rsidRPr="003B527C">
            <w:rPr>
              <w:rStyle w:val="Platzhaltertext"/>
              <w:vanish w:val="0"/>
            </w:rPr>
            <w:t>Bezeichnung des Leistungserbr</w:t>
          </w:r>
          <w:r>
            <w:rPr>
              <w:rStyle w:val="Platzhaltertext"/>
              <w:vanish w:val="0"/>
            </w:rPr>
            <w:t>ingers/der Leistungserbringerin</w:t>
          </w:r>
          <w:r w:rsidRPr="00E976CC">
            <w:rPr>
              <w:rStyle w:val="Platzhaltertext"/>
            </w:rPr>
            <w:t>)</w:t>
          </w:r>
        </w:p>
      </w:docPartBody>
    </w:docPart>
    <w:docPart>
      <w:docPartPr>
        <w:name w:val="636ADDA1D3C24BA0A0397BD1965AEE07"/>
        <w:category>
          <w:name w:val="Allgemein"/>
          <w:gallery w:val="placeholder"/>
        </w:category>
        <w:types>
          <w:type w:val="bbPlcHdr"/>
        </w:types>
        <w:behaviors>
          <w:behavior w:val="content"/>
        </w:behaviors>
        <w:guid w:val="{379B5C93-802D-48E2-939E-F134B41A7B3E}"/>
      </w:docPartPr>
      <w:docPartBody>
        <w:p w:rsidR="00175D42" w:rsidRDefault="00187CE6" w:rsidP="00187CE6">
          <w:pPr>
            <w:pStyle w:val="636ADDA1D3C24BA0A0397BD1965AEE07"/>
          </w:pPr>
          <w:r w:rsidRPr="00041B3A">
            <w:rPr>
              <w:rStyle w:val="Platzhaltertext"/>
            </w:rPr>
            <w:t>Datum</w:t>
          </w:r>
        </w:p>
      </w:docPartBody>
    </w:docPart>
    <w:docPart>
      <w:docPartPr>
        <w:name w:val="AD7A046A68C14ACBA88E23602AF01D30"/>
        <w:category>
          <w:name w:val="Allgemein"/>
          <w:gallery w:val="placeholder"/>
        </w:category>
        <w:types>
          <w:type w:val="bbPlcHdr"/>
        </w:types>
        <w:behaviors>
          <w:behavior w:val="content"/>
        </w:behaviors>
        <w:guid w:val="{39627A18-EE7D-4411-8B7D-124C79B7305A}"/>
      </w:docPartPr>
      <w:docPartBody>
        <w:p w:rsidR="00175D42" w:rsidRDefault="00187CE6" w:rsidP="00187CE6">
          <w:pPr>
            <w:pStyle w:val="AD7A046A68C14ACBA88E23602AF01D30"/>
          </w:pPr>
          <w:r w:rsidRPr="00041B3A">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43"/>
    <w:rsid w:val="000146D6"/>
    <w:rsid w:val="00175D42"/>
    <w:rsid w:val="00187CE6"/>
    <w:rsid w:val="003A7B43"/>
    <w:rsid w:val="006C1869"/>
    <w:rsid w:val="00B51E0E"/>
    <w:rsid w:val="00B63D4E"/>
    <w:rsid w:val="00BF032C"/>
    <w:rsid w:val="00C831F7"/>
    <w:rsid w:val="00D3026D"/>
    <w:rsid w:val="00D42A1B"/>
    <w:rsid w:val="00E6033D"/>
    <w:rsid w:val="00F45F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2A1B"/>
    <w:rPr>
      <w:vanish/>
      <w:color w:val="9CC2E5" w:themeColor="accent1" w:themeTint="99"/>
      <w:lang w:val="de-CH"/>
    </w:rPr>
  </w:style>
  <w:style w:type="paragraph" w:customStyle="1" w:styleId="0C17732C05EB4FB79CAFE3F16FFBCDCD">
    <w:name w:val="0C17732C05EB4FB79CAFE3F16FFBCDCD"/>
  </w:style>
  <w:style w:type="paragraph" w:customStyle="1" w:styleId="C7CE838768234881B7A42FA327E5AACB">
    <w:name w:val="C7CE838768234881B7A42FA327E5AACB"/>
    <w:rsid w:val="003A7B43"/>
    <w:pPr>
      <w:spacing w:after="0" w:line="270" w:lineRule="atLeast"/>
    </w:pPr>
    <w:rPr>
      <w:rFonts w:eastAsiaTheme="minorHAnsi" w:cs="System"/>
      <w:bCs/>
      <w:spacing w:val="2"/>
      <w:sz w:val="21"/>
      <w:lang w:eastAsia="en-US"/>
    </w:rPr>
  </w:style>
  <w:style w:type="paragraph" w:customStyle="1" w:styleId="B3B0E87DEE844762A457C7E6C03BC731">
    <w:name w:val="B3B0E87DEE844762A457C7E6C03BC731"/>
    <w:rsid w:val="003A7B43"/>
    <w:pPr>
      <w:spacing w:after="0" w:line="270" w:lineRule="atLeast"/>
    </w:pPr>
    <w:rPr>
      <w:rFonts w:eastAsiaTheme="minorHAnsi" w:cs="System"/>
      <w:bCs/>
      <w:spacing w:val="2"/>
      <w:sz w:val="21"/>
      <w:lang w:eastAsia="en-US"/>
    </w:rPr>
  </w:style>
  <w:style w:type="paragraph" w:customStyle="1" w:styleId="C7CE838768234881B7A42FA327E5AACB1">
    <w:name w:val="C7CE838768234881B7A42FA327E5AACB1"/>
    <w:rsid w:val="003A7B43"/>
    <w:pPr>
      <w:spacing w:after="0" w:line="270" w:lineRule="atLeast"/>
    </w:pPr>
    <w:rPr>
      <w:rFonts w:eastAsiaTheme="minorHAnsi" w:cs="System"/>
      <w:bCs/>
      <w:spacing w:val="2"/>
      <w:sz w:val="21"/>
      <w:lang w:eastAsia="en-US"/>
    </w:rPr>
  </w:style>
  <w:style w:type="paragraph" w:customStyle="1" w:styleId="B3B0E87DEE844762A457C7E6C03BC7311">
    <w:name w:val="B3B0E87DEE844762A457C7E6C03BC7311"/>
    <w:rsid w:val="003A7B43"/>
    <w:pPr>
      <w:spacing w:after="0" w:line="270" w:lineRule="atLeast"/>
    </w:pPr>
    <w:rPr>
      <w:rFonts w:eastAsiaTheme="minorHAnsi" w:cs="System"/>
      <w:bCs/>
      <w:spacing w:val="2"/>
      <w:sz w:val="21"/>
      <w:lang w:eastAsia="en-US"/>
    </w:rPr>
  </w:style>
  <w:style w:type="paragraph" w:customStyle="1" w:styleId="99CAA1DDD100431FABA061020AFCB3FE">
    <w:name w:val="99CAA1DDD100431FABA061020AFCB3FE"/>
    <w:rsid w:val="003A7B43"/>
    <w:pPr>
      <w:spacing w:after="0" w:line="270" w:lineRule="atLeast"/>
    </w:pPr>
    <w:rPr>
      <w:rFonts w:eastAsiaTheme="minorHAnsi" w:cs="System"/>
      <w:bCs/>
      <w:spacing w:val="2"/>
      <w:sz w:val="21"/>
      <w:lang w:eastAsia="en-US"/>
    </w:rPr>
  </w:style>
  <w:style w:type="paragraph" w:customStyle="1" w:styleId="C7CE838768234881B7A42FA327E5AACB2">
    <w:name w:val="C7CE838768234881B7A42FA327E5AACB2"/>
    <w:rsid w:val="003A7B43"/>
    <w:pPr>
      <w:spacing w:after="0" w:line="270" w:lineRule="atLeast"/>
    </w:pPr>
    <w:rPr>
      <w:rFonts w:eastAsiaTheme="minorHAnsi" w:cs="System"/>
      <w:bCs/>
      <w:spacing w:val="2"/>
      <w:sz w:val="21"/>
      <w:lang w:eastAsia="en-US"/>
    </w:rPr>
  </w:style>
  <w:style w:type="paragraph" w:customStyle="1" w:styleId="B3B0E87DEE844762A457C7E6C03BC7312">
    <w:name w:val="B3B0E87DEE844762A457C7E6C03BC7312"/>
    <w:rsid w:val="003A7B43"/>
    <w:pPr>
      <w:spacing w:after="0" w:line="270" w:lineRule="atLeast"/>
    </w:pPr>
    <w:rPr>
      <w:rFonts w:eastAsiaTheme="minorHAnsi" w:cs="System"/>
      <w:bCs/>
      <w:spacing w:val="2"/>
      <w:sz w:val="21"/>
      <w:lang w:eastAsia="en-US"/>
    </w:rPr>
  </w:style>
  <w:style w:type="paragraph" w:customStyle="1" w:styleId="99CAA1DDD100431FABA061020AFCB3FE1">
    <w:name w:val="99CAA1DDD100431FABA061020AFCB3FE1"/>
    <w:rsid w:val="003A7B43"/>
    <w:pPr>
      <w:spacing w:after="0" w:line="270" w:lineRule="atLeast"/>
    </w:pPr>
    <w:rPr>
      <w:rFonts w:eastAsiaTheme="minorHAnsi" w:cs="System"/>
      <w:bCs/>
      <w:spacing w:val="2"/>
      <w:sz w:val="21"/>
      <w:lang w:eastAsia="en-US"/>
    </w:rPr>
  </w:style>
  <w:style w:type="paragraph" w:customStyle="1" w:styleId="C7CE838768234881B7A42FA327E5AACB3">
    <w:name w:val="C7CE838768234881B7A42FA327E5AACB3"/>
    <w:rsid w:val="003A7B43"/>
    <w:pPr>
      <w:spacing w:after="0" w:line="270" w:lineRule="atLeast"/>
    </w:pPr>
    <w:rPr>
      <w:rFonts w:eastAsiaTheme="minorHAnsi" w:cs="System"/>
      <w:bCs/>
      <w:spacing w:val="2"/>
      <w:sz w:val="21"/>
      <w:lang w:eastAsia="en-US"/>
    </w:rPr>
  </w:style>
  <w:style w:type="paragraph" w:customStyle="1" w:styleId="B3B0E87DEE844762A457C7E6C03BC7313">
    <w:name w:val="B3B0E87DEE844762A457C7E6C03BC7313"/>
    <w:rsid w:val="003A7B43"/>
    <w:pPr>
      <w:spacing w:after="0" w:line="270" w:lineRule="atLeast"/>
    </w:pPr>
    <w:rPr>
      <w:rFonts w:eastAsiaTheme="minorHAnsi" w:cs="System"/>
      <w:bCs/>
      <w:spacing w:val="2"/>
      <w:sz w:val="21"/>
      <w:lang w:eastAsia="en-US"/>
    </w:rPr>
  </w:style>
  <w:style w:type="paragraph" w:customStyle="1" w:styleId="D900B324CD2E4D18B84FF429D7BD5302">
    <w:name w:val="D900B324CD2E4D18B84FF429D7BD5302"/>
    <w:rsid w:val="003A7B43"/>
    <w:pPr>
      <w:spacing w:after="0" w:line="270" w:lineRule="atLeast"/>
    </w:pPr>
    <w:rPr>
      <w:rFonts w:eastAsiaTheme="minorHAnsi" w:cs="System"/>
      <w:bCs/>
      <w:spacing w:val="2"/>
      <w:sz w:val="21"/>
      <w:lang w:eastAsia="en-US"/>
    </w:rPr>
  </w:style>
  <w:style w:type="paragraph" w:customStyle="1" w:styleId="C7CE838768234881B7A42FA327E5AACB4">
    <w:name w:val="C7CE838768234881B7A42FA327E5AACB4"/>
    <w:rsid w:val="003A7B43"/>
    <w:pPr>
      <w:spacing w:after="0" w:line="270" w:lineRule="atLeast"/>
    </w:pPr>
    <w:rPr>
      <w:rFonts w:eastAsiaTheme="minorHAnsi" w:cs="System"/>
      <w:bCs/>
      <w:spacing w:val="2"/>
      <w:sz w:val="21"/>
      <w:lang w:eastAsia="en-US"/>
    </w:rPr>
  </w:style>
  <w:style w:type="paragraph" w:customStyle="1" w:styleId="B3B0E87DEE844762A457C7E6C03BC7314">
    <w:name w:val="B3B0E87DEE844762A457C7E6C03BC7314"/>
    <w:rsid w:val="003A7B43"/>
    <w:pPr>
      <w:spacing w:after="0" w:line="270" w:lineRule="atLeast"/>
    </w:pPr>
    <w:rPr>
      <w:rFonts w:eastAsiaTheme="minorHAnsi" w:cs="System"/>
      <w:bCs/>
      <w:spacing w:val="2"/>
      <w:sz w:val="21"/>
      <w:lang w:eastAsia="en-US"/>
    </w:rPr>
  </w:style>
  <w:style w:type="paragraph" w:customStyle="1" w:styleId="D900B324CD2E4D18B84FF429D7BD53021">
    <w:name w:val="D900B324CD2E4D18B84FF429D7BD53021"/>
    <w:rsid w:val="003A7B43"/>
    <w:pPr>
      <w:spacing w:after="0" w:line="270" w:lineRule="atLeast"/>
    </w:pPr>
    <w:rPr>
      <w:rFonts w:eastAsiaTheme="minorHAnsi" w:cs="System"/>
      <w:bCs/>
      <w:spacing w:val="2"/>
      <w:sz w:val="21"/>
      <w:lang w:eastAsia="en-US"/>
    </w:rPr>
  </w:style>
  <w:style w:type="paragraph" w:customStyle="1" w:styleId="6AFF4EC48F2747D1AEC480FF7DBF3FD0">
    <w:name w:val="6AFF4EC48F2747D1AEC480FF7DBF3FD0"/>
    <w:rsid w:val="003A7B43"/>
    <w:pPr>
      <w:spacing w:after="0" w:line="270" w:lineRule="atLeast"/>
    </w:pPr>
    <w:rPr>
      <w:rFonts w:eastAsiaTheme="minorHAnsi" w:cs="System"/>
      <w:bCs/>
      <w:spacing w:val="2"/>
      <w:sz w:val="21"/>
      <w:lang w:eastAsia="en-US"/>
    </w:rPr>
  </w:style>
  <w:style w:type="paragraph" w:customStyle="1" w:styleId="6FEC1E111AC243D1A3752EF8D4CC235D">
    <w:name w:val="6FEC1E111AC243D1A3752EF8D4CC235D"/>
    <w:rsid w:val="003A7B43"/>
    <w:pPr>
      <w:spacing w:after="0" w:line="270" w:lineRule="atLeast"/>
    </w:pPr>
    <w:rPr>
      <w:rFonts w:eastAsiaTheme="minorHAnsi" w:cs="System"/>
      <w:bCs/>
      <w:spacing w:val="2"/>
      <w:sz w:val="21"/>
      <w:lang w:eastAsia="en-US"/>
    </w:rPr>
  </w:style>
  <w:style w:type="paragraph" w:customStyle="1" w:styleId="C7CE838768234881B7A42FA327E5AACB5">
    <w:name w:val="C7CE838768234881B7A42FA327E5AACB5"/>
    <w:rsid w:val="003A7B43"/>
    <w:pPr>
      <w:spacing w:after="0" w:line="270" w:lineRule="atLeast"/>
    </w:pPr>
    <w:rPr>
      <w:rFonts w:eastAsiaTheme="minorHAnsi" w:cs="System"/>
      <w:bCs/>
      <w:spacing w:val="2"/>
      <w:sz w:val="21"/>
      <w:lang w:eastAsia="en-US"/>
    </w:rPr>
  </w:style>
  <w:style w:type="paragraph" w:customStyle="1" w:styleId="B3B0E87DEE844762A457C7E6C03BC7315">
    <w:name w:val="B3B0E87DEE844762A457C7E6C03BC7315"/>
    <w:rsid w:val="003A7B43"/>
    <w:pPr>
      <w:spacing w:after="0" w:line="270" w:lineRule="atLeast"/>
    </w:pPr>
    <w:rPr>
      <w:rFonts w:eastAsiaTheme="minorHAnsi" w:cs="System"/>
      <w:bCs/>
      <w:spacing w:val="2"/>
      <w:sz w:val="21"/>
      <w:lang w:eastAsia="en-US"/>
    </w:rPr>
  </w:style>
  <w:style w:type="paragraph" w:customStyle="1" w:styleId="D900B324CD2E4D18B84FF429D7BD53022">
    <w:name w:val="D900B324CD2E4D18B84FF429D7BD53022"/>
    <w:rsid w:val="003A7B43"/>
    <w:pPr>
      <w:spacing w:after="0" w:line="270" w:lineRule="atLeast"/>
    </w:pPr>
    <w:rPr>
      <w:rFonts w:eastAsiaTheme="minorHAnsi" w:cs="System"/>
      <w:bCs/>
      <w:spacing w:val="2"/>
      <w:sz w:val="21"/>
      <w:lang w:eastAsia="en-US"/>
    </w:rPr>
  </w:style>
  <w:style w:type="paragraph" w:customStyle="1" w:styleId="6AFF4EC48F2747D1AEC480FF7DBF3FD01">
    <w:name w:val="6AFF4EC48F2747D1AEC480FF7DBF3FD01"/>
    <w:rsid w:val="003A7B43"/>
    <w:pPr>
      <w:spacing w:after="0" w:line="270" w:lineRule="atLeast"/>
    </w:pPr>
    <w:rPr>
      <w:rFonts w:eastAsiaTheme="minorHAnsi" w:cs="System"/>
      <w:bCs/>
      <w:spacing w:val="2"/>
      <w:sz w:val="21"/>
      <w:lang w:eastAsia="en-US"/>
    </w:rPr>
  </w:style>
  <w:style w:type="paragraph" w:customStyle="1" w:styleId="6FEC1E111AC243D1A3752EF8D4CC235D1">
    <w:name w:val="6FEC1E111AC243D1A3752EF8D4CC235D1"/>
    <w:rsid w:val="003A7B43"/>
    <w:pPr>
      <w:spacing w:after="0" w:line="270" w:lineRule="atLeast"/>
    </w:pPr>
    <w:rPr>
      <w:rFonts w:eastAsiaTheme="minorHAnsi" w:cs="System"/>
      <w:bCs/>
      <w:spacing w:val="2"/>
      <w:sz w:val="21"/>
      <w:lang w:eastAsia="en-US"/>
    </w:rPr>
  </w:style>
  <w:style w:type="paragraph" w:customStyle="1" w:styleId="990E17ECE71A468D8DA34AF0F1D0AD9D">
    <w:name w:val="990E17ECE71A468D8DA34AF0F1D0AD9D"/>
    <w:rsid w:val="003A7B43"/>
  </w:style>
  <w:style w:type="paragraph" w:customStyle="1" w:styleId="C7CE838768234881B7A42FA327E5AACB6">
    <w:name w:val="C7CE838768234881B7A42FA327E5AACB6"/>
    <w:rsid w:val="003A7B43"/>
    <w:pPr>
      <w:spacing w:after="0" w:line="270" w:lineRule="atLeast"/>
    </w:pPr>
    <w:rPr>
      <w:rFonts w:eastAsiaTheme="minorHAnsi" w:cs="System"/>
      <w:bCs/>
      <w:spacing w:val="2"/>
      <w:sz w:val="21"/>
      <w:lang w:eastAsia="en-US"/>
    </w:rPr>
  </w:style>
  <w:style w:type="paragraph" w:customStyle="1" w:styleId="B3B0E87DEE844762A457C7E6C03BC7316">
    <w:name w:val="B3B0E87DEE844762A457C7E6C03BC7316"/>
    <w:rsid w:val="003A7B43"/>
    <w:pPr>
      <w:spacing w:after="0" w:line="270" w:lineRule="atLeast"/>
    </w:pPr>
    <w:rPr>
      <w:rFonts w:eastAsiaTheme="minorHAnsi" w:cs="System"/>
      <w:bCs/>
      <w:spacing w:val="2"/>
      <w:sz w:val="21"/>
      <w:lang w:eastAsia="en-US"/>
    </w:rPr>
  </w:style>
  <w:style w:type="paragraph" w:customStyle="1" w:styleId="F919E8E162CF46AD8A71094553D0894D">
    <w:name w:val="F919E8E162CF46AD8A71094553D0894D"/>
    <w:rsid w:val="003A7B43"/>
    <w:pPr>
      <w:spacing w:after="0" w:line="270" w:lineRule="atLeast"/>
    </w:pPr>
    <w:rPr>
      <w:rFonts w:eastAsiaTheme="minorHAnsi" w:cs="System"/>
      <w:bCs/>
      <w:spacing w:val="2"/>
      <w:sz w:val="21"/>
      <w:lang w:eastAsia="en-US"/>
    </w:rPr>
  </w:style>
  <w:style w:type="paragraph" w:customStyle="1" w:styleId="D900B324CD2E4D18B84FF429D7BD53023">
    <w:name w:val="D900B324CD2E4D18B84FF429D7BD53023"/>
    <w:rsid w:val="003A7B43"/>
    <w:pPr>
      <w:spacing w:after="0" w:line="270" w:lineRule="atLeast"/>
    </w:pPr>
    <w:rPr>
      <w:rFonts w:eastAsiaTheme="minorHAnsi" w:cs="System"/>
      <w:bCs/>
      <w:spacing w:val="2"/>
      <w:sz w:val="21"/>
      <w:lang w:eastAsia="en-US"/>
    </w:rPr>
  </w:style>
  <w:style w:type="paragraph" w:customStyle="1" w:styleId="990E17ECE71A468D8DA34AF0F1D0AD9D1">
    <w:name w:val="990E17ECE71A468D8DA34AF0F1D0AD9D1"/>
    <w:rsid w:val="003A7B43"/>
    <w:pPr>
      <w:spacing w:after="0" w:line="270" w:lineRule="atLeast"/>
    </w:pPr>
    <w:rPr>
      <w:rFonts w:eastAsiaTheme="minorHAnsi" w:cs="System"/>
      <w:bCs/>
      <w:spacing w:val="2"/>
      <w:sz w:val="21"/>
      <w:lang w:eastAsia="en-US"/>
    </w:rPr>
  </w:style>
  <w:style w:type="paragraph" w:customStyle="1" w:styleId="6AFF4EC48F2747D1AEC480FF7DBF3FD02">
    <w:name w:val="6AFF4EC48F2747D1AEC480FF7DBF3FD02"/>
    <w:rsid w:val="003A7B43"/>
    <w:pPr>
      <w:spacing w:after="0" w:line="270" w:lineRule="atLeast"/>
    </w:pPr>
    <w:rPr>
      <w:rFonts w:eastAsiaTheme="minorHAnsi" w:cs="System"/>
      <w:bCs/>
      <w:spacing w:val="2"/>
      <w:sz w:val="21"/>
      <w:lang w:eastAsia="en-US"/>
    </w:rPr>
  </w:style>
  <w:style w:type="paragraph" w:customStyle="1" w:styleId="6FEC1E111AC243D1A3752EF8D4CC235D2">
    <w:name w:val="6FEC1E111AC243D1A3752EF8D4CC235D2"/>
    <w:rsid w:val="003A7B43"/>
    <w:pPr>
      <w:spacing w:after="0" w:line="270" w:lineRule="atLeast"/>
    </w:pPr>
    <w:rPr>
      <w:rFonts w:eastAsiaTheme="minorHAnsi" w:cs="System"/>
      <w:bCs/>
      <w:spacing w:val="2"/>
      <w:sz w:val="21"/>
      <w:lang w:eastAsia="en-US"/>
    </w:rPr>
  </w:style>
  <w:style w:type="paragraph" w:customStyle="1" w:styleId="C7CE838768234881B7A42FA327E5AACB7">
    <w:name w:val="C7CE838768234881B7A42FA327E5AACB7"/>
    <w:rsid w:val="00B63D4E"/>
    <w:pPr>
      <w:spacing w:after="0" w:line="270" w:lineRule="atLeast"/>
    </w:pPr>
    <w:rPr>
      <w:rFonts w:eastAsiaTheme="minorHAnsi" w:cs="System"/>
      <w:bCs/>
      <w:spacing w:val="2"/>
      <w:sz w:val="21"/>
      <w:lang w:eastAsia="en-US"/>
    </w:rPr>
  </w:style>
  <w:style w:type="paragraph" w:customStyle="1" w:styleId="B3B0E87DEE844762A457C7E6C03BC7317">
    <w:name w:val="B3B0E87DEE844762A457C7E6C03BC7317"/>
    <w:rsid w:val="00B63D4E"/>
    <w:pPr>
      <w:spacing w:after="0" w:line="270" w:lineRule="atLeast"/>
    </w:pPr>
    <w:rPr>
      <w:rFonts w:eastAsiaTheme="minorHAnsi" w:cs="System"/>
      <w:bCs/>
      <w:spacing w:val="2"/>
      <w:sz w:val="21"/>
      <w:lang w:eastAsia="en-US"/>
    </w:rPr>
  </w:style>
  <w:style w:type="paragraph" w:customStyle="1" w:styleId="F919E8E162CF46AD8A71094553D0894D1">
    <w:name w:val="F919E8E162CF46AD8A71094553D0894D1"/>
    <w:rsid w:val="00B63D4E"/>
    <w:pPr>
      <w:spacing w:after="0" w:line="270" w:lineRule="atLeast"/>
    </w:pPr>
    <w:rPr>
      <w:rFonts w:eastAsiaTheme="minorHAnsi" w:cs="System"/>
      <w:bCs/>
      <w:spacing w:val="2"/>
      <w:sz w:val="21"/>
      <w:lang w:eastAsia="en-US"/>
    </w:rPr>
  </w:style>
  <w:style w:type="paragraph" w:customStyle="1" w:styleId="D900B324CD2E4D18B84FF429D7BD53024">
    <w:name w:val="D900B324CD2E4D18B84FF429D7BD53024"/>
    <w:rsid w:val="00B63D4E"/>
    <w:pPr>
      <w:spacing w:after="0" w:line="270" w:lineRule="atLeast"/>
    </w:pPr>
    <w:rPr>
      <w:rFonts w:eastAsiaTheme="minorHAnsi" w:cs="System"/>
      <w:bCs/>
      <w:spacing w:val="2"/>
      <w:sz w:val="21"/>
      <w:lang w:eastAsia="en-US"/>
    </w:rPr>
  </w:style>
  <w:style w:type="paragraph" w:customStyle="1" w:styleId="990E17ECE71A468D8DA34AF0F1D0AD9D2">
    <w:name w:val="990E17ECE71A468D8DA34AF0F1D0AD9D2"/>
    <w:rsid w:val="00B63D4E"/>
    <w:pPr>
      <w:spacing w:after="0" w:line="270" w:lineRule="atLeast"/>
    </w:pPr>
    <w:rPr>
      <w:rFonts w:eastAsiaTheme="minorHAnsi" w:cs="System"/>
      <w:bCs/>
      <w:spacing w:val="2"/>
      <w:sz w:val="21"/>
      <w:lang w:eastAsia="en-US"/>
    </w:rPr>
  </w:style>
  <w:style w:type="paragraph" w:customStyle="1" w:styleId="6AFF4EC48F2747D1AEC480FF7DBF3FD03">
    <w:name w:val="6AFF4EC48F2747D1AEC480FF7DBF3FD03"/>
    <w:rsid w:val="00B63D4E"/>
    <w:pPr>
      <w:spacing w:after="0" w:line="270" w:lineRule="atLeast"/>
    </w:pPr>
    <w:rPr>
      <w:rFonts w:eastAsiaTheme="minorHAnsi" w:cs="System"/>
      <w:bCs/>
      <w:spacing w:val="2"/>
      <w:sz w:val="21"/>
      <w:lang w:eastAsia="en-US"/>
    </w:rPr>
  </w:style>
  <w:style w:type="paragraph" w:customStyle="1" w:styleId="6FEC1E111AC243D1A3752EF8D4CC235D3">
    <w:name w:val="6FEC1E111AC243D1A3752EF8D4CC235D3"/>
    <w:rsid w:val="00B63D4E"/>
    <w:pPr>
      <w:spacing w:after="0" w:line="270" w:lineRule="atLeast"/>
    </w:pPr>
    <w:rPr>
      <w:rFonts w:eastAsiaTheme="minorHAnsi" w:cs="System"/>
      <w:bCs/>
      <w:spacing w:val="2"/>
      <w:sz w:val="21"/>
      <w:lang w:eastAsia="en-US"/>
    </w:rPr>
  </w:style>
  <w:style w:type="paragraph" w:customStyle="1" w:styleId="C7CE838768234881B7A42FA327E5AACB8">
    <w:name w:val="C7CE838768234881B7A42FA327E5AACB8"/>
    <w:rsid w:val="00B63D4E"/>
    <w:pPr>
      <w:spacing w:after="0" w:line="270" w:lineRule="atLeast"/>
    </w:pPr>
    <w:rPr>
      <w:rFonts w:eastAsiaTheme="minorHAnsi" w:cs="System"/>
      <w:bCs/>
      <w:spacing w:val="2"/>
      <w:sz w:val="21"/>
      <w:lang w:eastAsia="en-US"/>
    </w:rPr>
  </w:style>
  <w:style w:type="paragraph" w:customStyle="1" w:styleId="B3B0E87DEE844762A457C7E6C03BC7318">
    <w:name w:val="B3B0E87DEE844762A457C7E6C03BC7318"/>
    <w:rsid w:val="00B63D4E"/>
    <w:pPr>
      <w:spacing w:after="0" w:line="270" w:lineRule="atLeast"/>
    </w:pPr>
    <w:rPr>
      <w:rFonts w:eastAsiaTheme="minorHAnsi" w:cs="System"/>
      <w:bCs/>
      <w:spacing w:val="2"/>
      <w:sz w:val="21"/>
      <w:lang w:eastAsia="en-US"/>
    </w:rPr>
  </w:style>
  <w:style w:type="paragraph" w:customStyle="1" w:styleId="F919E8E162CF46AD8A71094553D0894D2">
    <w:name w:val="F919E8E162CF46AD8A71094553D0894D2"/>
    <w:rsid w:val="00B63D4E"/>
    <w:pPr>
      <w:spacing w:after="0" w:line="270" w:lineRule="atLeast"/>
    </w:pPr>
    <w:rPr>
      <w:rFonts w:eastAsiaTheme="minorHAnsi" w:cs="System"/>
      <w:bCs/>
      <w:spacing w:val="2"/>
      <w:sz w:val="21"/>
      <w:lang w:eastAsia="en-US"/>
    </w:rPr>
  </w:style>
  <w:style w:type="paragraph" w:customStyle="1" w:styleId="D900B324CD2E4D18B84FF429D7BD53025">
    <w:name w:val="D900B324CD2E4D18B84FF429D7BD53025"/>
    <w:rsid w:val="00B63D4E"/>
    <w:pPr>
      <w:spacing w:after="0" w:line="270" w:lineRule="atLeast"/>
    </w:pPr>
    <w:rPr>
      <w:rFonts w:eastAsiaTheme="minorHAnsi" w:cs="System"/>
      <w:bCs/>
      <w:spacing w:val="2"/>
      <w:sz w:val="21"/>
      <w:lang w:eastAsia="en-US"/>
    </w:rPr>
  </w:style>
  <w:style w:type="paragraph" w:customStyle="1" w:styleId="990E17ECE71A468D8DA34AF0F1D0AD9D3">
    <w:name w:val="990E17ECE71A468D8DA34AF0F1D0AD9D3"/>
    <w:rsid w:val="00B63D4E"/>
    <w:pPr>
      <w:spacing w:after="0" w:line="270" w:lineRule="atLeast"/>
    </w:pPr>
    <w:rPr>
      <w:rFonts w:eastAsiaTheme="minorHAnsi" w:cs="System"/>
      <w:bCs/>
      <w:spacing w:val="2"/>
      <w:sz w:val="21"/>
      <w:lang w:eastAsia="en-US"/>
    </w:rPr>
  </w:style>
  <w:style w:type="paragraph" w:customStyle="1" w:styleId="6AFF4EC48F2747D1AEC480FF7DBF3FD04">
    <w:name w:val="6AFF4EC48F2747D1AEC480FF7DBF3FD04"/>
    <w:rsid w:val="00B63D4E"/>
    <w:pPr>
      <w:spacing w:after="0" w:line="270" w:lineRule="atLeast"/>
    </w:pPr>
    <w:rPr>
      <w:rFonts w:eastAsiaTheme="minorHAnsi" w:cs="System"/>
      <w:bCs/>
      <w:spacing w:val="2"/>
      <w:sz w:val="21"/>
      <w:lang w:eastAsia="en-US"/>
    </w:rPr>
  </w:style>
  <w:style w:type="paragraph" w:customStyle="1" w:styleId="6FEC1E111AC243D1A3752EF8D4CC235D4">
    <w:name w:val="6FEC1E111AC243D1A3752EF8D4CC235D4"/>
    <w:rsid w:val="00B63D4E"/>
    <w:pPr>
      <w:spacing w:after="0" w:line="270" w:lineRule="atLeast"/>
    </w:pPr>
    <w:rPr>
      <w:rFonts w:eastAsiaTheme="minorHAnsi" w:cs="System"/>
      <w:bCs/>
      <w:spacing w:val="2"/>
      <w:sz w:val="21"/>
      <w:lang w:eastAsia="en-US"/>
    </w:rPr>
  </w:style>
  <w:style w:type="paragraph" w:customStyle="1" w:styleId="C7CE838768234881B7A42FA327E5AACB9">
    <w:name w:val="C7CE838768234881B7A42FA327E5AACB9"/>
    <w:rsid w:val="00E6033D"/>
    <w:pPr>
      <w:spacing w:after="0" w:line="270" w:lineRule="atLeast"/>
    </w:pPr>
    <w:rPr>
      <w:rFonts w:eastAsiaTheme="minorHAnsi" w:cs="System"/>
      <w:bCs/>
      <w:spacing w:val="2"/>
      <w:sz w:val="21"/>
      <w:lang w:eastAsia="en-US"/>
    </w:rPr>
  </w:style>
  <w:style w:type="paragraph" w:customStyle="1" w:styleId="B3B0E87DEE844762A457C7E6C03BC7319">
    <w:name w:val="B3B0E87DEE844762A457C7E6C03BC7319"/>
    <w:rsid w:val="00E6033D"/>
    <w:pPr>
      <w:spacing w:after="0" w:line="270" w:lineRule="atLeast"/>
    </w:pPr>
    <w:rPr>
      <w:rFonts w:eastAsiaTheme="minorHAnsi" w:cs="System"/>
      <w:bCs/>
      <w:spacing w:val="2"/>
      <w:sz w:val="21"/>
      <w:lang w:eastAsia="en-US"/>
    </w:rPr>
  </w:style>
  <w:style w:type="paragraph" w:customStyle="1" w:styleId="F919E8E162CF46AD8A71094553D0894D3">
    <w:name w:val="F919E8E162CF46AD8A71094553D0894D3"/>
    <w:rsid w:val="00E6033D"/>
    <w:pPr>
      <w:spacing w:after="0" w:line="270" w:lineRule="atLeast"/>
    </w:pPr>
    <w:rPr>
      <w:rFonts w:eastAsiaTheme="minorHAnsi" w:cs="System"/>
      <w:bCs/>
      <w:spacing w:val="2"/>
      <w:sz w:val="21"/>
      <w:lang w:eastAsia="en-US"/>
    </w:rPr>
  </w:style>
  <w:style w:type="paragraph" w:customStyle="1" w:styleId="D900B324CD2E4D18B84FF429D7BD53026">
    <w:name w:val="D900B324CD2E4D18B84FF429D7BD53026"/>
    <w:rsid w:val="00E6033D"/>
    <w:pPr>
      <w:spacing w:after="0" w:line="270" w:lineRule="atLeast"/>
    </w:pPr>
    <w:rPr>
      <w:rFonts w:eastAsiaTheme="minorHAnsi" w:cs="System"/>
      <w:bCs/>
      <w:spacing w:val="2"/>
      <w:sz w:val="21"/>
      <w:lang w:eastAsia="en-US"/>
    </w:rPr>
  </w:style>
  <w:style w:type="paragraph" w:customStyle="1" w:styleId="990E17ECE71A468D8DA34AF0F1D0AD9D4">
    <w:name w:val="990E17ECE71A468D8DA34AF0F1D0AD9D4"/>
    <w:rsid w:val="00E6033D"/>
    <w:pPr>
      <w:spacing w:after="0" w:line="270" w:lineRule="atLeast"/>
    </w:pPr>
    <w:rPr>
      <w:rFonts w:eastAsiaTheme="minorHAnsi" w:cs="System"/>
      <w:bCs/>
      <w:spacing w:val="2"/>
      <w:sz w:val="21"/>
      <w:lang w:eastAsia="en-US"/>
    </w:rPr>
  </w:style>
  <w:style w:type="paragraph" w:customStyle="1" w:styleId="6AFF4EC48F2747D1AEC480FF7DBF3FD05">
    <w:name w:val="6AFF4EC48F2747D1AEC480FF7DBF3FD05"/>
    <w:rsid w:val="00E6033D"/>
    <w:pPr>
      <w:spacing w:after="0" w:line="270" w:lineRule="atLeast"/>
    </w:pPr>
    <w:rPr>
      <w:rFonts w:eastAsiaTheme="minorHAnsi" w:cs="System"/>
      <w:bCs/>
      <w:spacing w:val="2"/>
      <w:sz w:val="21"/>
      <w:lang w:eastAsia="en-US"/>
    </w:rPr>
  </w:style>
  <w:style w:type="paragraph" w:customStyle="1" w:styleId="6FEC1E111AC243D1A3752EF8D4CC235D5">
    <w:name w:val="6FEC1E111AC243D1A3752EF8D4CC235D5"/>
    <w:rsid w:val="00E6033D"/>
    <w:pPr>
      <w:spacing w:after="0" w:line="270" w:lineRule="atLeast"/>
    </w:pPr>
    <w:rPr>
      <w:rFonts w:eastAsiaTheme="minorHAnsi" w:cs="System"/>
      <w:bCs/>
      <w:spacing w:val="2"/>
      <w:sz w:val="21"/>
      <w:lang w:eastAsia="en-US"/>
    </w:rPr>
  </w:style>
  <w:style w:type="paragraph" w:customStyle="1" w:styleId="B9C7B3EF97F24AE9A421B4779DC88DB7">
    <w:name w:val="B9C7B3EF97F24AE9A421B4779DC88DB7"/>
    <w:rsid w:val="00C831F7"/>
  </w:style>
  <w:style w:type="paragraph" w:customStyle="1" w:styleId="8DC4B2421B124B5EA63043F05A9AE422">
    <w:name w:val="8DC4B2421B124B5EA63043F05A9AE422"/>
    <w:rsid w:val="00C831F7"/>
  </w:style>
  <w:style w:type="paragraph" w:customStyle="1" w:styleId="E95B62517F994C0DB39591669CC0066B">
    <w:name w:val="E95B62517F994C0DB39591669CC0066B"/>
    <w:rsid w:val="00C831F7"/>
  </w:style>
  <w:style w:type="paragraph" w:customStyle="1" w:styleId="E17F5A39CC1442A4B4F86425BDB970D8">
    <w:name w:val="E17F5A39CC1442A4B4F86425BDB970D8"/>
    <w:rsid w:val="00C831F7"/>
  </w:style>
  <w:style w:type="paragraph" w:customStyle="1" w:styleId="370AE1DCDDC84A949CFF6FEA348A2E7B">
    <w:name w:val="370AE1DCDDC84A949CFF6FEA348A2E7B"/>
    <w:rsid w:val="00C831F7"/>
  </w:style>
  <w:style w:type="paragraph" w:customStyle="1" w:styleId="FFE652A2A01F4DF386FA45E274AFBC8B">
    <w:name w:val="FFE652A2A01F4DF386FA45E274AFBC8B"/>
    <w:rsid w:val="00C831F7"/>
  </w:style>
  <w:style w:type="paragraph" w:customStyle="1" w:styleId="C7CE838768234881B7A42FA327E5AACB10">
    <w:name w:val="C7CE838768234881B7A42FA327E5AACB10"/>
    <w:rsid w:val="00C831F7"/>
    <w:pPr>
      <w:spacing w:after="0" w:line="270" w:lineRule="atLeast"/>
    </w:pPr>
    <w:rPr>
      <w:rFonts w:eastAsiaTheme="minorHAnsi" w:cs="System"/>
      <w:bCs/>
      <w:spacing w:val="2"/>
      <w:sz w:val="21"/>
      <w:lang w:eastAsia="en-US"/>
    </w:rPr>
  </w:style>
  <w:style w:type="paragraph" w:customStyle="1" w:styleId="B3B0E87DEE844762A457C7E6C03BC73110">
    <w:name w:val="B3B0E87DEE844762A457C7E6C03BC73110"/>
    <w:rsid w:val="00C831F7"/>
    <w:pPr>
      <w:spacing w:after="0" w:line="270" w:lineRule="atLeast"/>
    </w:pPr>
    <w:rPr>
      <w:rFonts w:eastAsiaTheme="minorHAnsi" w:cs="System"/>
      <w:bCs/>
      <w:spacing w:val="2"/>
      <w:sz w:val="21"/>
      <w:lang w:eastAsia="en-US"/>
    </w:rPr>
  </w:style>
  <w:style w:type="paragraph" w:customStyle="1" w:styleId="B9C7B3EF97F24AE9A421B4779DC88DB71">
    <w:name w:val="B9C7B3EF97F24AE9A421B4779DC88DB71"/>
    <w:rsid w:val="00C831F7"/>
    <w:pPr>
      <w:spacing w:after="0" w:line="270" w:lineRule="atLeast"/>
    </w:pPr>
    <w:rPr>
      <w:rFonts w:eastAsiaTheme="minorHAnsi" w:cs="System"/>
      <w:bCs/>
      <w:spacing w:val="2"/>
      <w:sz w:val="21"/>
      <w:lang w:eastAsia="en-US"/>
    </w:rPr>
  </w:style>
  <w:style w:type="paragraph" w:customStyle="1" w:styleId="8DC4B2421B124B5EA63043F05A9AE4221">
    <w:name w:val="8DC4B2421B124B5EA63043F05A9AE4221"/>
    <w:rsid w:val="00C831F7"/>
    <w:pPr>
      <w:spacing w:after="0" w:line="270" w:lineRule="atLeast"/>
    </w:pPr>
    <w:rPr>
      <w:rFonts w:eastAsiaTheme="minorHAnsi" w:cs="System"/>
      <w:bCs/>
      <w:spacing w:val="2"/>
      <w:sz w:val="21"/>
      <w:lang w:eastAsia="en-US"/>
    </w:rPr>
  </w:style>
  <w:style w:type="paragraph" w:customStyle="1" w:styleId="E95B62517F994C0DB39591669CC0066B1">
    <w:name w:val="E95B62517F994C0DB39591669CC0066B1"/>
    <w:rsid w:val="00C831F7"/>
    <w:pPr>
      <w:spacing w:after="0" w:line="270" w:lineRule="atLeast"/>
    </w:pPr>
    <w:rPr>
      <w:rFonts w:eastAsiaTheme="minorHAnsi" w:cs="System"/>
      <w:bCs/>
      <w:spacing w:val="2"/>
      <w:sz w:val="21"/>
      <w:lang w:eastAsia="en-US"/>
    </w:rPr>
  </w:style>
  <w:style w:type="paragraph" w:customStyle="1" w:styleId="FFE652A2A01F4DF386FA45E274AFBC8B1">
    <w:name w:val="FFE652A2A01F4DF386FA45E274AFBC8B1"/>
    <w:rsid w:val="00C831F7"/>
    <w:pPr>
      <w:spacing w:after="0" w:line="270" w:lineRule="atLeast"/>
    </w:pPr>
    <w:rPr>
      <w:rFonts w:eastAsiaTheme="minorHAnsi" w:cs="System"/>
      <w:bCs/>
      <w:spacing w:val="2"/>
      <w:sz w:val="21"/>
      <w:lang w:eastAsia="en-US"/>
    </w:rPr>
  </w:style>
  <w:style w:type="paragraph" w:customStyle="1" w:styleId="E17F5A39CC1442A4B4F86425BDB970D81">
    <w:name w:val="E17F5A39CC1442A4B4F86425BDB970D81"/>
    <w:rsid w:val="00C831F7"/>
    <w:pPr>
      <w:spacing w:after="0" w:line="270" w:lineRule="atLeast"/>
    </w:pPr>
    <w:rPr>
      <w:rFonts w:eastAsiaTheme="minorHAnsi" w:cs="System"/>
      <w:bCs/>
      <w:spacing w:val="2"/>
      <w:sz w:val="21"/>
      <w:lang w:eastAsia="en-US"/>
    </w:rPr>
  </w:style>
  <w:style w:type="paragraph" w:customStyle="1" w:styleId="370AE1DCDDC84A949CFF6FEA348A2E7B1">
    <w:name w:val="370AE1DCDDC84A949CFF6FEA348A2E7B1"/>
    <w:rsid w:val="00C831F7"/>
    <w:pPr>
      <w:spacing w:after="0" w:line="270" w:lineRule="atLeast"/>
    </w:pPr>
    <w:rPr>
      <w:rFonts w:eastAsiaTheme="minorHAnsi" w:cs="System"/>
      <w:bCs/>
      <w:spacing w:val="2"/>
      <w:sz w:val="21"/>
      <w:lang w:eastAsia="en-US"/>
    </w:rPr>
  </w:style>
  <w:style w:type="paragraph" w:customStyle="1" w:styleId="636ADDA1D3C24BA0A0397BD1965AEE07">
    <w:name w:val="636ADDA1D3C24BA0A0397BD1965AEE07"/>
    <w:rsid w:val="00187CE6"/>
  </w:style>
  <w:style w:type="paragraph" w:customStyle="1" w:styleId="AD7A046A68C14ACBA88E23602AF01D30">
    <w:name w:val="AD7A046A68C14ACBA88E23602AF01D30"/>
    <w:rsid w:val="00187CE6"/>
  </w:style>
  <w:style w:type="paragraph" w:customStyle="1" w:styleId="F66F4F6C628640FAA8AEC9AAAE07D479">
    <w:name w:val="F66F4F6C628640FAA8AEC9AAAE07D479"/>
    <w:rsid w:val="00D42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</officeatwork>
</file>

<file path=customXml/item2.xml><?xml version="1.0" encoding="utf-8"?>
<officeatwork xmlns="http://schemas.officeatwork.com/Media"/>
</file>

<file path=customXml/item3.xml><?xml version="1.0" encoding="utf-8"?>
<officeatwork xmlns="http://schemas.officeatwork.com/CustomXMLPart">
  <AddressBlock>Gesundheits-, Sozial- und Integrationsdirektion   
Amt für Integration und Soziales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451165B2-4778-424E-8C90-6470D25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3203</Words>
  <Characters>22285</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Kunz Simona, GEF-ZV-ALBA</dc:creator>
  <cp:keywords/>
  <dc:description/>
  <cp:lastModifiedBy>Martinelli Silvan, GSI-AIS</cp:lastModifiedBy>
  <cp:revision>4</cp:revision>
  <cp:lastPrinted>2023-05-11T07:35:00Z</cp:lastPrinted>
  <dcterms:created xsi:type="dcterms:W3CDTF">2023-08-16T05:56:00Z</dcterms:created>
  <dcterms:modified xsi:type="dcterms:W3CDTF">2023-08-16T07:06:00Z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